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DF87E" w14:textId="77777777" w:rsidR="00BA5D25" w:rsidRPr="00BA5D25" w:rsidRDefault="00BA5D25" w:rsidP="0049348A">
      <w:pPr>
        <w:pStyle w:val="Header"/>
        <w:jc w:val="right"/>
        <w:rPr>
          <w:rFonts w:ascii="Verdana" w:hAnsi="Verdana"/>
          <w:b/>
          <w:bCs/>
          <w:sz w:val="20"/>
          <w:szCs w:val="20"/>
          <w:lang w:val="bg-BG"/>
        </w:rPr>
      </w:pPr>
    </w:p>
    <w:p w14:paraId="49A98AF7" w14:textId="56C5507F" w:rsidR="0049348A" w:rsidRPr="00BA5D25" w:rsidRDefault="0049348A" w:rsidP="0049348A">
      <w:pPr>
        <w:pStyle w:val="Header"/>
        <w:jc w:val="right"/>
        <w:rPr>
          <w:rFonts w:ascii="Verdana" w:hAnsi="Verdana"/>
          <w:b/>
          <w:bCs/>
          <w:lang w:val="bg-BG"/>
        </w:rPr>
      </w:pPr>
      <w:r w:rsidRPr="00BA5D25">
        <w:rPr>
          <w:rFonts w:ascii="Verdana" w:hAnsi="Verdana"/>
          <w:b/>
          <w:bCs/>
          <w:lang w:val="bg-BG"/>
        </w:rPr>
        <w:t>Приложение №1</w:t>
      </w:r>
    </w:p>
    <w:p w14:paraId="583DF900" w14:textId="77777777" w:rsidR="0049348A" w:rsidRPr="00BA5D25" w:rsidRDefault="0049348A" w:rsidP="00A952FE">
      <w:pPr>
        <w:spacing w:after="60"/>
        <w:ind w:left="6095"/>
        <w:rPr>
          <w:rFonts w:ascii="Verdana" w:hAnsi="Verdana"/>
          <w:b/>
          <w:bCs/>
          <w:sz w:val="20"/>
          <w:szCs w:val="20"/>
          <w:lang w:val="bg-BG"/>
        </w:rPr>
      </w:pPr>
    </w:p>
    <w:p w14:paraId="52C91A93" w14:textId="1D72CD62" w:rsidR="008434BF" w:rsidRPr="00BA5D25" w:rsidRDefault="008434BF" w:rsidP="00BA5D25">
      <w:pPr>
        <w:spacing w:after="60"/>
        <w:rPr>
          <w:rFonts w:ascii="Verdana" w:hAnsi="Verdana"/>
          <w:b/>
          <w:bCs/>
          <w:sz w:val="20"/>
          <w:szCs w:val="20"/>
          <w:lang w:val="bg-BG"/>
        </w:rPr>
      </w:pPr>
      <w:r w:rsidRPr="00BA5D25">
        <w:rPr>
          <w:rFonts w:ascii="Verdana" w:hAnsi="Verdana"/>
          <w:b/>
          <w:bCs/>
          <w:sz w:val="20"/>
          <w:szCs w:val="20"/>
          <w:lang w:val="bg-BG"/>
        </w:rPr>
        <w:t>До Българска банка за развитие ЕАД</w:t>
      </w:r>
    </w:p>
    <w:p w14:paraId="62919DD2" w14:textId="6650AFF9" w:rsidR="008434BF" w:rsidRPr="00BA5D25" w:rsidRDefault="008434BF" w:rsidP="00BA5D25">
      <w:pPr>
        <w:spacing w:after="60"/>
        <w:rPr>
          <w:rFonts w:ascii="Verdana" w:hAnsi="Verdana"/>
          <w:b/>
          <w:bCs/>
          <w:sz w:val="20"/>
          <w:szCs w:val="20"/>
          <w:lang w:val="bg-BG"/>
        </w:rPr>
      </w:pPr>
      <w:r w:rsidRPr="00BA5D25">
        <w:rPr>
          <w:rFonts w:ascii="Verdana" w:hAnsi="Verdana"/>
          <w:b/>
          <w:bCs/>
          <w:sz w:val="20"/>
          <w:szCs w:val="20"/>
          <w:lang w:val="bg-BG"/>
        </w:rPr>
        <w:t>София, ул. Дякон Игнатий № 1</w:t>
      </w:r>
    </w:p>
    <w:p w14:paraId="6BCE1C95" w14:textId="77777777" w:rsidR="00661B42" w:rsidRPr="00BA5D25" w:rsidRDefault="00661B42" w:rsidP="00BA5D25">
      <w:pPr>
        <w:tabs>
          <w:tab w:val="left" w:pos="1944"/>
        </w:tabs>
        <w:rPr>
          <w:rFonts w:ascii="Verdana" w:hAnsi="Verdana"/>
          <w:sz w:val="20"/>
          <w:szCs w:val="20"/>
          <w:lang w:val="bg-BG"/>
        </w:rPr>
      </w:pPr>
    </w:p>
    <w:p w14:paraId="6577ABFF" w14:textId="2869599D" w:rsidR="008434BF" w:rsidRPr="00BA5D25" w:rsidRDefault="008434BF" w:rsidP="008434BF">
      <w:pPr>
        <w:tabs>
          <w:tab w:val="left" w:pos="1944"/>
        </w:tabs>
        <w:jc w:val="center"/>
        <w:rPr>
          <w:rFonts w:ascii="Verdana" w:hAnsi="Verdana"/>
          <w:b/>
          <w:bCs/>
          <w:sz w:val="20"/>
          <w:szCs w:val="20"/>
          <w:lang w:val="bg-BG"/>
        </w:rPr>
      </w:pPr>
      <w:r w:rsidRPr="00BA5D25">
        <w:rPr>
          <w:rFonts w:ascii="Verdana" w:hAnsi="Verdana"/>
          <w:b/>
          <w:bCs/>
          <w:sz w:val="20"/>
          <w:szCs w:val="20"/>
          <w:lang w:val="bg-BG"/>
        </w:rPr>
        <w:t>ЗАЯВЛЕНИЕ ЗА ИНТЕРЕС</w:t>
      </w:r>
    </w:p>
    <w:p w14:paraId="6C9FB400" w14:textId="3AA953C1" w:rsidR="00D22C9C" w:rsidRPr="00BA5D25" w:rsidRDefault="00D22C9C" w:rsidP="008434BF">
      <w:pPr>
        <w:tabs>
          <w:tab w:val="left" w:pos="1944"/>
        </w:tabs>
        <w:jc w:val="center"/>
        <w:rPr>
          <w:rFonts w:ascii="Verdana" w:hAnsi="Verdana"/>
          <w:b/>
          <w:bCs/>
          <w:sz w:val="20"/>
          <w:szCs w:val="20"/>
          <w:lang w:val="bg-BG"/>
        </w:rPr>
      </w:pPr>
      <w:r w:rsidRPr="00BA5D25">
        <w:rPr>
          <w:rFonts w:ascii="Verdana" w:hAnsi="Verdana"/>
          <w:b/>
          <w:bCs/>
          <w:sz w:val="20"/>
          <w:szCs w:val="20"/>
          <w:lang w:val="bg-BG"/>
        </w:rPr>
        <w:t>По Процедура за избор на Финансови посредници</w:t>
      </w:r>
    </w:p>
    <w:p w14:paraId="0CFEF25A" w14:textId="37E61CFD" w:rsidR="00D22C9C" w:rsidRPr="00BA5D25" w:rsidRDefault="00D22C9C" w:rsidP="008434BF">
      <w:pPr>
        <w:tabs>
          <w:tab w:val="left" w:pos="1944"/>
        </w:tabs>
        <w:jc w:val="center"/>
        <w:rPr>
          <w:rFonts w:ascii="Verdana" w:hAnsi="Verdana"/>
          <w:b/>
          <w:bCs/>
          <w:sz w:val="20"/>
          <w:szCs w:val="20"/>
          <w:lang w:val="bg-BG"/>
        </w:rPr>
      </w:pPr>
      <w:r w:rsidRPr="00BA5D25">
        <w:rPr>
          <w:rFonts w:ascii="Verdana" w:hAnsi="Verdana"/>
          <w:b/>
          <w:bCs/>
          <w:sz w:val="20"/>
          <w:szCs w:val="20"/>
          <w:lang w:val="bg-BG"/>
        </w:rPr>
        <w:t xml:space="preserve">За изпълнение на </w:t>
      </w:r>
      <w:r w:rsidR="0056793F" w:rsidRPr="00BA5D25">
        <w:rPr>
          <w:rFonts w:ascii="Verdana" w:hAnsi="Verdana"/>
          <w:b/>
          <w:bCs/>
          <w:sz w:val="20"/>
          <w:szCs w:val="20"/>
          <w:lang w:val="bg-BG"/>
        </w:rPr>
        <w:t xml:space="preserve">Гаранционен продукт </w:t>
      </w:r>
      <w:r w:rsidR="00744293" w:rsidRPr="00BA5D25">
        <w:rPr>
          <w:rStyle w:val="FootnoteReference"/>
          <w:rFonts w:ascii="Verdana" w:hAnsi="Verdana"/>
          <w:b/>
          <w:bCs/>
          <w:sz w:val="20"/>
          <w:szCs w:val="20"/>
          <w:lang w:val="bg-BG"/>
        </w:rPr>
        <w:footnoteReference w:id="1"/>
      </w:r>
      <w:r w:rsidRPr="00BA5D25">
        <w:rPr>
          <w:rFonts w:ascii="Verdana" w:hAnsi="Verdana"/>
          <w:b/>
          <w:bCs/>
          <w:sz w:val="20"/>
          <w:szCs w:val="20"/>
          <w:lang w:val="bg-BG"/>
        </w:rPr>
        <w:t>„…</w:t>
      </w:r>
      <w:r w:rsidR="00D740A3" w:rsidRPr="00BA5D25">
        <w:rPr>
          <w:rFonts w:ascii="Verdana" w:hAnsi="Verdana"/>
          <w:b/>
          <w:bCs/>
          <w:sz w:val="20"/>
          <w:szCs w:val="20"/>
          <w:lang w:val="bg-BG"/>
        </w:rPr>
        <w:t>……………</w:t>
      </w:r>
      <w:r w:rsidRPr="00BA5D25">
        <w:rPr>
          <w:rFonts w:ascii="Verdana" w:hAnsi="Verdana"/>
          <w:b/>
          <w:bCs/>
          <w:sz w:val="20"/>
          <w:szCs w:val="20"/>
          <w:lang w:val="bg-BG"/>
        </w:rPr>
        <w:t>“</w:t>
      </w:r>
    </w:p>
    <w:p w14:paraId="1F3E5260" w14:textId="5965A442" w:rsidR="00D22C9C" w:rsidRPr="00BA5D25" w:rsidRDefault="008C2CA3" w:rsidP="00A952FE">
      <w:pPr>
        <w:tabs>
          <w:tab w:val="left" w:pos="1944"/>
        </w:tabs>
        <w:spacing w:after="60"/>
        <w:jc w:val="both"/>
        <w:rPr>
          <w:rFonts w:ascii="Verdana" w:hAnsi="Verdana"/>
          <w:b/>
          <w:bCs/>
          <w:sz w:val="20"/>
          <w:szCs w:val="20"/>
          <w:lang w:val="bg-BG"/>
        </w:rPr>
      </w:pPr>
      <w:r w:rsidRPr="00BA5D25">
        <w:rPr>
          <w:rFonts w:ascii="Verdana" w:hAnsi="Verdana"/>
          <w:b/>
          <w:bCs/>
          <w:sz w:val="20"/>
          <w:szCs w:val="20"/>
          <w:lang w:val="bg-BG"/>
        </w:rPr>
        <w:t>КАНДИДАТ:………………………</w:t>
      </w:r>
      <w:r w:rsidR="00BA5D25" w:rsidRPr="00BA5D25">
        <w:rPr>
          <w:rFonts w:ascii="Verdana" w:hAnsi="Verdana"/>
          <w:b/>
          <w:bCs/>
          <w:sz w:val="20"/>
          <w:szCs w:val="20"/>
          <w:lang w:val="bg-BG"/>
        </w:rPr>
        <w:t xml:space="preserve"> </w:t>
      </w:r>
      <w:r w:rsidRPr="00BA5D25">
        <w:rPr>
          <w:rFonts w:ascii="Verdana" w:hAnsi="Verdana"/>
          <w:b/>
          <w:bCs/>
          <w:sz w:val="20"/>
          <w:szCs w:val="20"/>
          <w:lang w:val="bg-BG"/>
        </w:rPr>
        <w:t>……………………………………………………………………..</w:t>
      </w:r>
    </w:p>
    <w:p w14:paraId="16F4C370" w14:textId="2F813FF4" w:rsidR="008C2CA3" w:rsidRPr="00BA5D25" w:rsidRDefault="008C2CA3" w:rsidP="00474F58">
      <w:pPr>
        <w:tabs>
          <w:tab w:val="left" w:pos="1944"/>
        </w:tabs>
        <w:spacing w:after="0"/>
        <w:jc w:val="center"/>
        <w:rPr>
          <w:rFonts w:ascii="Verdana" w:hAnsi="Verdana"/>
          <w:i/>
          <w:iCs/>
          <w:sz w:val="20"/>
          <w:szCs w:val="20"/>
          <w:lang w:val="bg-BG"/>
        </w:rPr>
      </w:pPr>
      <w:r w:rsidRPr="00BA5D25">
        <w:rPr>
          <w:rFonts w:ascii="Verdana" w:hAnsi="Verdana"/>
          <w:i/>
          <w:iCs/>
          <w:sz w:val="20"/>
          <w:szCs w:val="20"/>
          <w:lang w:val="bg-BG"/>
        </w:rPr>
        <w:t>/наименование и ЕИК на Кандидата/</w:t>
      </w:r>
    </w:p>
    <w:p w14:paraId="2F30263B" w14:textId="65376F3C" w:rsidR="00AA5EF7" w:rsidRPr="00BA5D25" w:rsidRDefault="00AA5EF7" w:rsidP="00474F58">
      <w:pPr>
        <w:tabs>
          <w:tab w:val="left" w:pos="1944"/>
        </w:tabs>
        <w:spacing w:after="0"/>
        <w:rPr>
          <w:rFonts w:ascii="Verdana" w:hAnsi="Verdana"/>
          <w:i/>
          <w:iCs/>
          <w:sz w:val="20"/>
          <w:szCs w:val="20"/>
          <w:lang w:val="bg-BG"/>
        </w:rPr>
      </w:pPr>
    </w:p>
    <w:p w14:paraId="1AB34DC8" w14:textId="7E04751E" w:rsidR="00AA5EF7" w:rsidRPr="00BA5D25" w:rsidRDefault="00AA5EF7" w:rsidP="00AA5EF7">
      <w:pPr>
        <w:jc w:val="both"/>
        <w:rPr>
          <w:rFonts w:ascii="Verdana" w:hAnsi="Verdana"/>
          <w:b/>
          <w:bCs/>
          <w:sz w:val="20"/>
          <w:szCs w:val="20"/>
          <w:lang w:val="bg-BG"/>
        </w:rPr>
      </w:pPr>
      <w:r w:rsidRPr="00BA5D25">
        <w:rPr>
          <w:rFonts w:ascii="Verdana" w:hAnsi="Verdana"/>
          <w:b/>
          <w:bCs/>
          <w:sz w:val="20"/>
          <w:szCs w:val="20"/>
          <w:lang w:val="bg-BG"/>
        </w:rPr>
        <w:tab/>
        <w:t>УВАЖАЕМИ ИЗПЪЛНИТЕЛНИ ДИРЕКТОРИ,</w:t>
      </w:r>
    </w:p>
    <w:p w14:paraId="062360E8" w14:textId="77777777" w:rsidR="000001A7" w:rsidRPr="00BA5D25" w:rsidRDefault="000001A7" w:rsidP="00991FA2">
      <w:pPr>
        <w:spacing w:after="120"/>
        <w:ind w:firstLine="720"/>
        <w:jc w:val="both"/>
        <w:rPr>
          <w:rFonts w:ascii="Verdana" w:hAnsi="Verdana"/>
          <w:sz w:val="20"/>
          <w:szCs w:val="20"/>
          <w:lang w:val="bg-BG"/>
        </w:rPr>
      </w:pPr>
    </w:p>
    <w:p w14:paraId="0C0E075F" w14:textId="7590B93D" w:rsidR="00AA5EF7" w:rsidRPr="00BA5D25" w:rsidRDefault="00AA5EF7" w:rsidP="000A090D">
      <w:pPr>
        <w:spacing w:after="120" w:line="240" w:lineRule="auto"/>
        <w:ind w:firstLine="720"/>
        <w:jc w:val="both"/>
        <w:rPr>
          <w:rFonts w:ascii="Verdana" w:hAnsi="Verdana"/>
          <w:sz w:val="20"/>
          <w:szCs w:val="20"/>
          <w:lang w:val="bg-BG"/>
        </w:rPr>
      </w:pPr>
      <w:r w:rsidRPr="00BA5D25">
        <w:rPr>
          <w:rFonts w:ascii="Verdana" w:hAnsi="Verdana"/>
          <w:sz w:val="20"/>
          <w:szCs w:val="20"/>
          <w:lang w:val="bg-BG"/>
        </w:rPr>
        <w:t xml:space="preserve">С настоящото </w:t>
      </w:r>
      <w:r w:rsidR="000001A7" w:rsidRPr="00BA5D25">
        <w:rPr>
          <w:rFonts w:ascii="Verdana" w:hAnsi="Verdana"/>
          <w:sz w:val="20"/>
          <w:szCs w:val="20"/>
          <w:lang w:val="bg-BG"/>
        </w:rPr>
        <w:t>з</w:t>
      </w:r>
      <w:r w:rsidRPr="00BA5D25">
        <w:rPr>
          <w:rFonts w:ascii="Verdana" w:hAnsi="Verdana"/>
          <w:sz w:val="20"/>
          <w:szCs w:val="20"/>
          <w:lang w:val="bg-BG"/>
        </w:rPr>
        <w:t xml:space="preserve">аявление бих/бихме искал/а/и, в качеството си на лице/лица, представляващи </w:t>
      </w:r>
      <w:r w:rsidR="000001A7" w:rsidRPr="00BA5D25">
        <w:rPr>
          <w:rFonts w:ascii="Verdana" w:hAnsi="Verdana"/>
          <w:sz w:val="20"/>
          <w:szCs w:val="20"/>
          <w:lang w:val="bg-BG"/>
        </w:rPr>
        <w:t>(</w:t>
      </w:r>
      <w:r w:rsidRPr="00BA5D25">
        <w:rPr>
          <w:rFonts w:ascii="Verdana" w:hAnsi="Verdana"/>
          <w:i/>
          <w:iCs/>
          <w:sz w:val="20"/>
          <w:szCs w:val="20"/>
          <w:lang w:val="bg-BG"/>
        </w:rPr>
        <w:t>наименование на кандидата</w:t>
      </w:r>
      <w:r w:rsidR="000001A7" w:rsidRPr="00BA5D25">
        <w:rPr>
          <w:rFonts w:ascii="Verdana" w:hAnsi="Verdana"/>
          <w:sz w:val="20"/>
          <w:szCs w:val="20"/>
          <w:lang w:val="bg-BG"/>
        </w:rPr>
        <w:t>)</w:t>
      </w:r>
      <w:r w:rsidRPr="00BA5D25">
        <w:rPr>
          <w:rFonts w:ascii="Verdana" w:hAnsi="Verdana"/>
          <w:sz w:val="20"/>
          <w:szCs w:val="20"/>
          <w:lang w:val="bg-BG"/>
        </w:rPr>
        <w:t xml:space="preserve"> да изразя/изразим желание</w:t>
      </w:r>
      <w:r w:rsidR="00DE4C63" w:rsidRPr="00BA5D25">
        <w:rPr>
          <w:rFonts w:ascii="Verdana" w:hAnsi="Verdana"/>
          <w:sz w:val="20"/>
          <w:szCs w:val="20"/>
          <w:lang w:val="bg-BG"/>
        </w:rPr>
        <w:t xml:space="preserve">то </w:t>
      </w:r>
      <w:r w:rsidR="000001A7" w:rsidRPr="00BA5D25">
        <w:rPr>
          <w:rFonts w:ascii="Verdana" w:hAnsi="Verdana"/>
          <w:sz w:val="20"/>
          <w:szCs w:val="20"/>
          <w:lang w:val="bg-BG"/>
        </w:rPr>
        <w:t>си</w:t>
      </w:r>
      <w:r w:rsidRPr="00BA5D25">
        <w:rPr>
          <w:rFonts w:ascii="Verdana" w:hAnsi="Verdana"/>
          <w:sz w:val="20"/>
          <w:szCs w:val="20"/>
          <w:lang w:val="bg-BG"/>
        </w:rPr>
        <w:t xml:space="preserve"> за участие в </w:t>
      </w:r>
      <w:r w:rsidR="000001A7" w:rsidRPr="00BA5D25">
        <w:rPr>
          <w:rFonts w:ascii="Verdana" w:hAnsi="Verdana"/>
          <w:sz w:val="20"/>
          <w:szCs w:val="20"/>
          <w:lang w:val="bg-BG"/>
        </w:rPr>
        <w:t xml:space="preserve">настоящата </w:t>
      </w:r>
      <w:r w:rsidRPr="00BA5D25">
        <w:rPr>
          <w:rFonts w:ascii="Verdana" w:hAnsi="Verdana"/>
          <w:sz w:val="20"/>
          <w:szCs w:val="20"/>
          <w:lang w:val="bg-BG"/>
        </w:rPr>
        <w:t>процедура за избор на финансов посредник</w:t>
      </w:r>
      <w:r w:rsidR="00B867A3" w:rsidRPr="00BA5D25">
        <w:rPr>
          <w:rFonts w:ascii="Verdana" w:hAnsi="Verdana"/>
          <w:sz w:val="20"/>
          <w:szCs w:val="20"/>
          <w:lang w:val="bg-BG"/>
        </w:rPr>
        <w:t>.</w:t>
      </w:r>
    </w:p>
    <w:p w14:paraId="1CC62B5F" w14:textId="4C1F511F" w:rsidR="00B867A3" w:rsidRPr="00BA5D25" w:rsidRDefault="00B867A3" w:rsidP="000A090D">
      <w:pPr>
        <w:spacing w:line="240" w:lineRule="auto"/>
        <w:jc w:val="both"/>
        <w:rPr>
          <w:rFonts w:ascii="Verdana" w:hAnsi="Verdana"/>
          <w:sz w:val="20"/>
          <w:szCs w:val="20"/>
          <w:lang w:val="bg-BG"/>
        </w:rPr>
      </w:pPr>
      <w:r w:rsidRPr="00BA5D25">
        <w:rPr>
          <w:rFonts w:ascii="Verdana" w:hAnsi="Verdana"/>
          <w:sz w:val="20"/>
          <w:szCs w:val="20"/>
          <w:lang w:val="bg-BG"/>
        </w:rPr>
        <w:t xml:space="preserve">С настоящото </w:t>
      </w:r>
      <w:r w:rsidR="000001A7" w:rsidRPr="00BA5D25">
        <w:rPr>
          <w:rFonts w:ascii="Verdana" w:hAnsi="Verdana"/>
          <w:sz w:val="20"/>
          <w:szCs w:val="20"/>
          <w:lang w:val="bg-BG"/>
        </w:rPr>
        <w:t>з</w:t>
      </w:r>
      <w:r w:rsidRPr="00BA5D25">
        <w:rPr>
          <w:rFonts w:ascii="Verdana" w:hAnsi="Verdana"/>
          <w:sz w:val="20"/>
          <w:szCs w:val="20"/>
          <w:lang w:val="bg-BG"/>
        </w:rPr>
        <w:t>аявление</w:t>
      </w:r>
      <w:r w:rsidR="00D64B1B" w:rsidRPr="00BA5D25">
        <w:rPr>
          <w:rFonts w:ascii="Verdana" w:hAnsi="Verdana"/>
          <w:sz w:val="20"/>
          <w:szCs w:val="20"/>
          <w:lang w:val="bg-BG"/>
        </w:rPr>
        <w:t xml:space="preserve">, в качеството си на лице/лица с право да представлява/т </w:t>
      </w:r>
      <w:r w:rsidR="000001A7" w:rsidRPr="00BA5D25">
        <w:rPr>
          <w:rFonts w:ascii="Verdana" w:hAnsi="Verdana"/>
          <w:sz w:val="20"/>
          <w:szCs w:val="20"/>
          <w:lang w:val="bg-BG"/>
        </w:rPr>
        <w:t>(</w:t>
      </w:r>
      <w:r w:rsidR="000001A7" w:rsidRPr="00BA5D25">
        <w:rPr>
          <w:rFonts w:ascii="Verdana" w:hAnsi="Verdana"/>
          <w:i/>
          <w:iCs/>
          <w:sz w:val="20"/>
          <w:szCs w:val="20"/>
          <w:lang w:val="bg-BG"/>
        </w:rPr>
        <w:t>наименование на кандидата</w:t>
      </w:r>
      <w:r w:rsidR="000001A7" w:rsidRPr="00BA5D25">
        <w:rPr>
          <w:rFonts w:ascii="Verdana" w:hAnsi="Verdana"/>
          <w:sz w:val="20"/>
          <w:szCs w:val="20"/>
          <w:lang w:val="bg-BG"/>
        </w:rPr>
        <w:t xml:space="preserve">) </w:t>
      </w:r>
      <w:r w:rsidR="00DE4C63" w:rsidRPr="00BA5D25">
        <w:rPr>
          <w:rFonts w:ascii="Verdana" w:hAnsi="Verdana"/>
          <w:sz w:val="20"/>
          <w:szCs w:val="20"/>
          <w:lang w:val="bg-BG"/>
        </w:rPr>
        <w:t>декларирам/ме, че:</w:t>
      </w:r>
    </w:p>
    <w:p w14:paraId="29C88AE8" w14:textId="22B1E7E1" w:rsidR="000D6B04" w:rsidRPr="00BA5D25" w:rsidRDefault="000D6B04" w:rsidP="000A090D">
      <w:pPr>
        <w:pStyle w:val="ListParagraph"/>
        <w:numPr>
          <w:ilvl w:val="0"/>
          <w:numId w:val="1"/>
        </w:numPr>
        <w:spacing w:line="240" w:lineRule="auto"/>
        <w:ind w:left="0" w:firstLine="360"/>
        <w:jc w:val="both"/>
        <w:rPr>
          <w:rFonts w:ascii="Verdana" w:hAnsi="Verdana"/>
          <w:sz w:val="20"/>
          <w:szCs w:val="20"/>
          <w:lang w:val="bg-BG"/>
        </w:rPr>
      </w:pPr>
      <w:r w:rsidRPr="00BA5D25">
        <w:rPr>
          <w:rFonts w:ascii="Verdana" w:hAnsi="Verdana"/>
          <w:sz w:val="20"/>
          <w:szCs w:val="20"/>
          <w:lang w:val="bg-BG"/>
        </w:rPr>
        <w:t xml:space="preserve">Съм/Сме запознат/а/и с всички условия по </w:t>
      </w:r>
      <w:r w:rsidR="000940E6">
        <w:rPr>
          <w:rFonts w:ascii="Verdana" w:hAnsi="Verdana"/>
          <w:sz w:val="20"/>
          <w:szCs w:val="20"/>
          <w:lang w:val="bg-BG"/>
        </w:rPr>
        <w:t>д</w:t>
      </w:r>
      <w:r w:rsidRPr="00BA5D25">
        <w:rPr>
          <w:rFonts w:ascii="Verdana" w:hAnsi="Verdana"/>
          <w:sz w:val="20"/>
          <w:szCs w:val="20"/>
          <w:lang w:val="bg-BG"/>
        </w:rPr>
        <w:t>окументацията за избор на финансови посредници и приложенията към нея;</w:t>
      </w:r>
    </w:p>
    <w:p w14:paraId="3EEBF846" w14:textId="4C49A936" w:rsidR="000D6B04" w:rsidRPr="00BA5D25" w:rsidRDefault="000D6B04" w:rsidP="000A090D">
      <w:pPr>
        <w:pStyle w:val="ListParagraph"/>
        <w:numPr>
          <w:ilvl w:val="0"/>
          <w:numId w:val="1"/>
        </w:numPr>
        <w:spacing w:line="240" w:lineRule="auto"/>
        <w:ind w:left="0" w:firstLine="360"/>
        <w:jc w:val="both"/>
        <w:rPr>
          <w:rFonts w:ascii="Verdana" w:hAnsi="Verdana"/>
          <w:sz w:val="20"/>
          <w:szCs w:val="20"/>
          <w:lang w:val="bg-BG"/>
        </w:rPr>
      </w:pPr>
      <w:r w:rsidRPr="00BA5D25">
        <w:rPr>
          <w:rFonts w:ascii="Verdana" w:hAnsi="Verdana"/>
          <w:sz w:val="20"/>
          <w:szCs w:val="20"/>
          <w:lang w:val="bg-BG"/>
        </w:rPr>
        <w:t xml:space="preserve">Съгласни сме с поставените от </w:t>
      </w:r>
      <w:r w:rsidR="00744293" w:rsidRPr="00BA5D25">
        <w:rPr>
          <w:rFonts w:ascii="Verdana" w:hAnsi="Verdana"/>
          <w:sz w:val="20"/>
          <w:szCs w:val="20"/>
          <w:lang w:val="bg-BG"/>
        </w:rPr>
        <w:t xml:space="preserve">ББР </w:t>
      </w:r>
      <w:r w:rsidRPr="00BA5D25">
        <w:rPr>
          <w:rFonts w:ascii="Verdana" w:hAnsi="Verdana"/>
          <w:sz w:val="20"/>
          <w:szCs w:val="20"/>
          <w:lang w:val="bg-BG"/>
        </w:rPr>
        <w:t>условия и ги приемаме без възражения</w:t>
      </w:r>
      <w:r w:rsidR="000001A7" w:rsidRPr="00BA5D25">
        <w:rPr>
          <w:rFonts w:ascii="Verdana" w:hAnsi="Verdana"/>
          <w:sz w:val="20"/>
          <w:szCs w:val="20"/>
          <w:lang w:val="bg-BG"/>
        </w:rPr>
        <w:t>;</w:t>
      </w:r>
    </w:p>
    <w:p w14:paraId="7DA06CC1" w14:textId="58DCC01E" w:rsidR="000D6B04" w:rsidRPr="007E3E4C" w:rsidRDefault="002759FB" w:rsidP="000A090D">
      <w:pPr>
        <w:pStyle w:val="ListParagraph"/>
        <w:numPr>
          <w:ilvl w:val="0"/>
          <w:numId w:val="1"/>
        </w:numPr>
        <w:spacing w:line="240" w:lineRule="auto"/>
        <w:ind w:left="0" w:firstLine="360"/>
        <w:jc w:val="both"/>
        <w:rPr>
          <w:rFonts w:ascii="Verdana" w:hAnsi="Verdana"/>
          <w:sz w:val="20"/>
          <w:szCs w:val="20"/>
          <w:lang w:val="bg-BG"/>
        </w:rPr>
      </w:pPr>
      <w:r w:rsidRPr="003D1686">
        <w:rPr>
          <w:rFonts w:ascii="Verdana" w:hAnsi="Verdana"/>
          <w:sz w:val="20"/>
          <w:szCs w:val="20"/>
          <w:lang w:val="bg-BG"/>
        </w:rPr>
        <w:t>Запознати сме с клаузите на приложения към документацията проект на оперативно споразумение и</w:t>
      </w:r>
      <w:r w:rsidR="000940E6" w:rsidRPr="003D1686">
        <w:rPr>
          <w:rFonts w:ascii="Verdana" w:hAnsi="Verdana"/>
          <w:sz w:val="20"/>
          <w:szCs w:val="20"/>
          <w:lang w:val="bg-BG"/>
        </w:rPr>
        <w:t xml:space="preserve"> принципно</w:t>
      </w:r>
      <w:r w:rsidRPr="003D1686">
        <w:rPr>
          <w:rFonts w:ascii="Verdana" w:hAnsi="Verdana"/>
          <w:sz w:val="20"/>
          <w:szCs w:val="20"/>
          <w:lang w:val="bg-BG"/>
        </w:rPr>
        <w:t xml:space="preserve"> ги приемаме. </w:t>
      </w:r>
    </w:p>
    <w:p w14:paraId="50D2667A" w14:textId="4C7930CB" w:rsidR="000D6B04" w:rsidRPr="00BA5D25" w:rsidRDefault="000D6B04" w:rsidP="000A090D">
      <w:pPr>
        <w:pStyle w:val="ListParagraph"/>
        <w:numPr>
          <w:ilvl w:val="0"/>
          <w:numId w:val="1"/>
        </w:numPr>
        <w:spacing w:line="240" w:lineRule="auto"/>
        <w:ind w:left="0" w:firstLine="360"/>
        <w:jc w:val="both"/>
        <w:rPr>
          <w:rFonts w:ascii="Verdana" w:hAnsi="Verdana"/>
          <w:sz w:val="20"/>
          <w:szCs w:val="20"/>
          <w:lang w:val="bg-BG"/>
        </w:rPr>
      </w:pPr>
      <w:r w:rsidRPr="00BA5D25">
        <w:rPr>
          <w:rFonts w:ascii="Verdana" w:hAnsi="Verdana"/>
          <w:sz w:val="20"/>
          <w:szCs w:val="20"/>
          <w:lang w:val="bg-BG"/>
        </w:rPr>
        <w:t xml:space="preserve">Информацията, включена в настоящото </w:t>
      </w:r>
      <w:r w:rsidR="000001A7" w:rsidRPr="00BA5D25">
        <w:rPr>
          <w:rFonts w:ascii="Verdana" w:hAnsi="Verdana"/>
          <w:sz w:val="20"/>
          <w:szCs w:val="20"/>
          <w:lang w:val="bg-BG"/>
        </w:rPr>
        <w:t>з</w:t>
      </w:r>
      <w:r w:rsidRPr="00BA5D25">
        <w:rPr>
          <w:rFonts w:ascii="Verdana" w:hAnsi="Verdana"/>
          <w:sz w:val="20"/>
          <w:szCs w:val="20"/>
          <w:lang w:val="bg-BG"/>
        </w:rPr>
        <w:t>аявление, в декларациите</w:t>
      </w:r>
      <w:r w:rsidR="00F27C40">
        <w:rPr>
          <w:rFonts w:ascii="Verdana" w:hAnsi="Verdana"/>
          <w:sz w:val="20"/>
          <w:szCs w:val="20"/>
          <w:lang w:val="bg-BG"/>
        </w:rPr>
        <w:t>,</w:t>
      </w:r>
      <w:r w:rsidRPr="00BA5D25">
        <w:rPr>
          <w:rFonts w:ascii="Verdana" w:hAnsi="Verdana"/>
          <w:sz w:val="20"/>
          <w:szCs w:val="20"/>
          <w:lang w:val="bg-BG"/>
        </w:rPr>
        <w:t xml:space="preserve"> приложени към него, както и във всяко приложение към </w:t>
      </w:r>
      <w:r w:rsidR="000001A7" w:rsidRPr="00BA5D25">
        <w:rPr>
          <w:rFonts w:ascii="Verdana" w:hAnsi="Verdana"/>
          <w:sz w:val="20"/>
          <w:szCs w:val="20"/>
          <w:lang w:val="bg-BG"/>
        </w:rPr>
        <w:t>з</w:t>
      </w:r>
      <w:r w:rsidRPr="00BA5D25">
        <w:rPr>
          <w:rFonts w:ascii="Verdana" w:hAnsi="Verdana"/>
          <w:sz w:val="20"/>
          <w:szCs w:val="20"/>
          <w:lang w:val="bg-BG"/>
        </w:rPr>
        <w:t>аявлението е пълна и вярна;</w:t>
      </w:r>
    </w:p>
    <w:p w14:paraId="74BB5316" w14:textId="57774D76" w:rsidR="00474F58" w:rsidRPr="00BA5D25" w:rsidRDefault="00474F58" w:rsidP="000A090D">
      <w:pPr>
        <w:pStyle w:val="ListParagraph"/>
        <w:numPr>
          <w:ilvl w:val="0"/>
          <w:numId w:val="1"/>
        </w:numPr>
        <w:spacing w:line="240" w:lineRule="auto"/>
        <w:ind w:left="0" w:firstLine="360"/>
        <w:jc w:val="both"/>
        <w:rPr>
          <w:rFonts w:ascii="Verdana" w:hAnsi="Verdana"/>
          <w:sz w:val="20"/>
          <w:szCs w:val="20"/>
          <w:lang w:val="bg-BG"/>
        </w:rPr>
      </w:pPr>
      <w:r w:rsidRPr="00BA5D25">
        <w:rPr>
          <w:rFonts w:ascii="Verdana" w:hAnsi="Verdana"/>
          <w:sz w:val="20"/>
          <w:szCs w:val="20"/>
          <w:lang w:val="bg-BG"/>
        </w:rPr>
        <w:t>Представляван</w:t>
      </w:r>
      <w:r w:rsidR="00611D88" w:rsidRPr="00BA5D25">
        <w:rPr>
          <w:rFonts w:ascii="Verdana" w:hAnsi="Verdana"/>
          <w:sz w:val="20"/>
          <w:szCs w:val="20"/>
          <w:lang w:val="bg-BG"/>
        </w:rPr>
        <w:t>ата/</w:t>
      </w:r>
      <w:proofErr w:type="spellStart"/>
      <w:r w:rsidRPr="00BA5D25">
        <w:rPr>
          <w:rFonts w:ascii="Verdana" w:hAnsi="Verdana"/>
          <w:sz w:val="20"/>
          <w:szCs w:val="20"/>
          <w:lang w:val="bg-BG"/>
        </w:rPr>
        <w:t>ия</w:t>
      </w:r>
      <w:r w:rsidR="00611D88" w:rsidRPr="00BA5D25">
        <w:rPr>
          <w:rFonts w:ascii="Verdana" w:hAnsi="Verdana"/>
          <w:sz w:val="20"/>
          <w:szCs w:val="20"/>
          <w:lang w:val="bg-BG"/>
        </w:rPr>
        <w:t>т</w:t>
      </w:r>
      <w:proofErr w:type="spellEnd"/>
      <w:r w:rsidRPr="00BA5D25">
        <w:rPr>
          <w:rFonts w:ascii="Verdana" w:hAnsi="Verdana"/>
          <w:sz w:val="20"/>
          <w:szCs w:val="20"/>
          <w:lang w:val="bg-BG"/>
        </w:rPr>
        <w:t xml:space="preserve"> от мен </w:t>
      </w:r>
      <w:r w:rsidR="00611D88" w:rsidRPr="00BA5D25">
        <w:rPr>
          <w:rFonts w:ascii="Verdana" w:hAnsi="Verdana"/>
          <w:i/>
          <w:iCs/>
          <w:sz w:val="20"/>
          <w:szCs w:val="20"/>
          <w:lang w:val="bg-BG"/>
        </w:rPr>
        <w:t>(наименование на кандидата)</w:t>
      </w:r>
      <w:r w:rsidR="00611D88" w:rsidRPr="00BA5D25">
        <w:rPr>
          <w:rFonts w:ascii="Verdana" w:hAnsi="Verdana"/>
          <w:sz w:val="20"/>
          <w:szCs w:val="20"/>
          <w:lang w:val="bg-BG"/>
        </w:rPr>
        <w:t xml:space="preserve"> </w:t>
      </w:r>
      <w:r w:rsidRPr="00BA5D25">
        <w:rPr>
          <w:rFonts w:ascii="Verdana" w:hAnsi="Verdana"/>
          <w:sz w:val="20"/>
          <w:szCs w:val="20"/>
          <w:lang w:val="bg-BG"/>
        </w:rPr>
        <w:t>не се намира в конфликт на интереси;</w:t>
      </w:r>
    </w:p>
    <w:p w14:paraId="5CF20444" w14:textId="4D3D8F71" w:rsidR="000D6B04" w:rsidRPr="00BA5D25" w:rsidRDefault="007C4322" w:rsidP="000A090D">
      <w:pPr>
        <w:pStyle w:val="ListParagraph"/>
        <w:numPr>
          <w:ilvl w:val="0"/>
          <w:numId w:val="1"/>
        </w:numPr>
        <w:spacing w:line="240" w:lineRule="auto"/>
        <w:ind w:left="0" w:firstLine="360"/>
        <w:jc w:val="both"/>
        <w:rPr>
          <w:rFonts w:ascii="Verdana" w:hAnsi="Verdana"/>
          <w:sz w:val="20"/>
          <w:szCs w:val="20"/>
          <w:lang w:val="bg-BG"/>
        </w:rPr>
      </w:pPr>
      <w:r w:rsidRPr="00BA5D25">
        <w:rPr>
          <w:rFonts w:ascii="Verdana" w:hAnsi="Verdana"/>
          <w:sz w:val="20"/>
          <w:szCs w:val="20"/>
          <w:lang w:val="bg-BG"/>
        </w:rPr>
        <w:t xml:space="preserve">Запознат съм </w:t>
      </w:r>
      <w:r w:rsidR="00F868AC" w:rsidRPr="00BA5D25">
        <w:rPr>
          <w:rFonts w:ascii="Verdana" w:hAnsi="Verdana"/>
          <w:sz w:val="20"/>
          <w:szCs w:val="20"/>
          <w:lang w:val="bg-BG"/>
        </w:rPr>
        <w:t xml:space="preserve">с условията </w:t>
      </w:r>
      <w:r w:rsidRPr="00BA5D25">
        <w:rPr>
          <w:rFonts w:ascii="Verdana" w:hAnsi="Verdana"/>
          <w:sz w:val="20"/>
          <w:szCs w:val="20"/>
          <w:lang w:val="bg-BG"/>
        </w:rPr>
        <w:t xml:space="preserve">и не възразявам </w:t>
      </w:r>
      <w:r w:rsidR="00F868AC" w:rsidRPr="00BA5D25">
        <w:rPr>
          <w:rFonts w:ascii="Verdana" w:hAnsi="Verdana"/>
          <w:sz w:val="20"/>
          <w:szCs w:val="20"/>
          <w:lang w:val="bg-BG"/>
        </w:rPr>
        <w:t xml:space="preserve">на публикуването на информация във връзка с участието по настоящата процедура, както и във връзка с изискванията за публикуване на </w:t>
      </w:r>
      <w:r w:rsidR="00D2359C" w:rsidRPr="00BA5D25">
        <w:rPr>
          <w:rFonts w:ascii="Verdana" w:hAnsi="Verdana"/>
          <w:sz w:val="20"/>
          <w:szCs w:val="20"/>
          <w:lang w:val="bg-BG"/>
        </w:rPr>
        <w:t>информация за финансови посредници и крайни получатели по чл. 38 от Финансовия регламент.</w:t>
      </w:r>
    </w:p>
    <w:p w14:paraId="5CC8B881" w14:textId="23616027" w:rsidR="00A35FF1" w:rsidRPr="009D6448" w:rsidRDefault="009D6448" w:rsidP="00531ECD">
      <w:pPr>
        <w:pStyle w:val="ListParagraph"/>
        <w:numPr>
          <w:ilvl w:val="0"/>
          <w:numId w:val="1"/>
        </w:numPr>
        <w:spacing w:line="240" w:lineRule="auto"/>
        <w:ind w:left="0" w:firstLine="360"/>
        <w:jc w:val="both"/>
        <w:rPr>
          <w:rFonts w:ascii="Verdana" w:hAnsi="Verdana"/>
          <w:sz w:val="20"/>
          <w:szCs w:val="20"/>
          <w:lang w:val="bg-BG"/>
        </w:rPr>
      </w:pPr>
      <w:r>
        <w:rPr>
          <w:rFonts w:ascii="Verdana" w:hAnsi="Verdana" w:cs="Calibri"/>
          <w:sz w:val="20"/>
          <w:szCs w:val="20"/>
          <w:lang w:val="bg-BG"/>
        </w:rPr>
        <w:t>С</w:t>
      </w:r>
      <w:proofErr w:type="spellStart"/>
      <w:r w:rsidRPr="00531ECD">
        <w:rPr>
          <w:rFonts w:ascii="Verdana" w:hAnsi="Verdana" w:cs="Calibri"/>
          <w:sz w:val="20"/>
          <w:szCs w:val="20"/>
        </w:rPr>
        <w:t>ъгласява</w:t>
      </w:r>
      <w:proofErr w:type="spellEnd"/>
      <w:r>
        <w:rPr>
          <w:rFonts w:ascii="Verdana" w:hAnsi="Verdana" w:cs="Calibri"/>
          <w:sz w:val="20"/>
          <w:szCs w:val="20"/>
          <w:lang w:val="bg-BG"/>
        </w:rPr>
        <w:t>м се</w:t>
      </w:r>
      <w:r w:rsidRPr="00531ECD">
        <w:rPr>
          <w:rFonts w:ascii="Verdana" w:hAnsi="Verdana" w:cs="Calibri"/>
          <w:sz w:val="20"/>
          <w:szCs w:val="20"/>
        </w:rPr>
        <w:t xml:space="preserve"> </w:t>
      </w:r>
      <w:proofErr w:type="spellStart"/>
      <w:r w:rsidRPr="00531ECD">
        <w:rPr>
          <w:rFonts w:ascii="Verdana" w:hAnsi="Verdana" w:cs="Calibri"/>
          <w:sz w:val="20"/>
          <w:szCs w:val="20"/>
        </w:rPr>
        <w:t>комуникацията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по</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време</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на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оценката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да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става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чрез</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обмен</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на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документи</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единствено</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посредством</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електронна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поща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на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посочения</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от</w:t>
      </w:r>
      <w:proofErr w:type="spellEnd"/>
      <w:r w:rsidRPr="00531ECD">
        <w:rPr>
          <w:rFonts w:ascii="Verdana" w:hAnsi="Verdana" w:cs="Calibri"/>
          <w:sz w:val="20"/>
          <w:szCs w:val="20"/>
        </w:rPr>
        <w:t xml:space="preserve"> ББР в </w:t>
      </w:r>
      <w:proofErr w:type="spellStart"/>
      <w:r w:rsidRPr="00531ECD">
        <w:rPr>
          <w:rFonts w:ascii="Verdana" w:hAnsi="Verdana" w:cs="Calibri"/>
          <w:sz w:val="20"/>
          <w:szCs w:val="20"/>
        </w:rPr>
        <w:t>покана</w:t>
      </w:r>
      <w:proofErr w:type="spellEnd"/>
      <w:r>
        <w:rPr>
          <w:rFonts w:ascii="Verdana" w:hAnsi="Verdana" w:cs="Calibri"/>
          <w:sz w:val="20"/>
          <w:szCs w:val="20"/>
          <w:lang w:val="bg-BG"/>
        </w:rPr>
        <w:t>та</w:t>
      </w:r>
      <w:r w:rsidRPr="00531ECD">
        <w:rPr>
          <w:rFonts w:ascii="Verdana" w:hAnsi="Verdana" w:cs="Calibri"/>
          <w:sz w:val="20"/>
          <w:szCs w:val="20"/>
        </w:rPr>
        <w:t xml:space="preserve"> </w:t>
      </w:r>
      <w:proofErr w:type="spellStart"/>
      <w:r w:rsidRPr="00531ECD">
        <w:rPr>
          <w:rFonts w:ascii="Verdana" w:hAnsi="Verdana" w:cs="Calibri"/>
          <w:sz w:val="20"/>
          <w:szCs w:val="20"/>
        </w:rPr>
        <w:t>електронен</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адрес</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както</w:t>
      </w:r>
      <w:proofErr w:type="spellEnd"/>
      <w:r w:rsidRPr="00531ECD">
        <w:rPr>
          <w:rFonts w:ascii="Verdana" w:hAnsi="Verdana" w:cs="Calibri"/>
          <w:sz w:val="20"/>
          <w:szCs w:val="20"/>
        </w:rPr>
        <w:t xml:space="preserve"> и </w:t>
      </w:r>
      <w:proofErr w:type="spellStart"/>
      <w:r w:rsidRPr="00531ECD">
        <w:rPr>
          <w:rFonts w:ascii="Verdana" w:hAnsi="Verdana" w:cs="Calibri"/>
          <w:sz w:val="20"/>
          <w:szCs w:val="20"/>
        </w:rPr>
        <w:t>на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посочения</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от</w:t>
      </w:r>
      <w:proofErr w:type="spellEnd"/>
      <w:r w:rsidRPr="00531ECD">
        <w:rPr>
          <w:rFonts w:ascii="Verdana" w:hAnsi="Verdana" w:cs="Calibri"/>
          <w:sz w:val="20"/>
          <w:szCs w:val="20"/>
        </w:rPr>
        <w:t xml:space="preserve"> </w:t>
      </w:r>
      <w:r>
        <w:rPr>
          <w:rFonts w:ascii="Verdana" w:hAnsi="Verdana" w:cs="Calibri"/>
          <w:sz w:val="20"/>
          <w:szCs w:val="20"/>
          <w:lang w:val="bg-BG"/>
        </w:rPr>
        <w:t>представлявания от мен к</w:t>
      </w:r>
      <w:proofErr w:type="spellStart"/>
      <w:r w:rsidRPr="00531ECD">
        <w:rPr>
          <w:rFonts w:ascii="Verdana" w:hAnsi="Verdana" w:cs="Calibri"/>
          <w:sz w:val="20"/>
          <w:szCs w:val="20"/>
        </w:rPr>
        <w:t>андидат</w:t>
      </w:r>
      <w:proofErr w:type="spellEnd"/>
      <w:r w:rsidRPr="00531ECD">
        <w:rPr>
          <w:rFonts w:ascii="Verdana" w:hAnsi="Verdana" w:cs="Calibri"/>
          <w:sz w:val="20"/>
          <w:szCs w:val="20"/>
        </w:rPr>
        <w:t xml:space="preserve"> в </w:t>
      </w:r>
      <w:r>
        <w:rPr>
          <w:rFonts w:ascii="Verdana" w:hAnsi="Verdana" w:cs="Calibri"/>
          <w:sz w:val="20"/>
          <w:szCs w:val="20"/>
          <w:lang w:val="bg-BG"/>
        </w:rPr>
        <w:t>настоящото з</w:t>
      </w:r>
      <w:proofErr w:type="spellStart"/>
      <w:r w:rsidRPr="00531ECD">
        <w:rPr>
          <w:rFonts w:ascii="Verdana" w:hAnsi="Verdana" w:cs="Calibri"/>
          <w:sz w:val="20"/>
          <w:szCs w:val="20"/>
        </w:rPr>
        <w:t>аявление</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за</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интерес</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електронен</w:t>
      </w:r>
      <w:proofErr w:type="spellEnd"/>
      <w:r w:rsidRPr="00531ECD">
        <w:rPr>
          <w:rFonts w:ascii="Verdana" w:hAnsi="Verdana" w:cs="Calibri"/>
          <w:sz w:val="20"/>
          <w:szCs w:val="20"/>
        </w:rPr>
        <w:t xml:space="preserve"> </w:t>
      </w:r>
      <w:proofErr w:type="spellStart"/>
      <w:r w:rsidRPr="00531ECD">
        <w:rPr>
          <w:rFonts w:ascii="Verdana" w:hAnsi="Verdana" w:cs="Calibri"/>
          <w:sz w:val="20"/>
          <w:szCs w:val="20"/>
        </w:rPr>
        <w:t>адрес</w:t>
      </w:r>
      <w:proofErr w:type="spellEnd"/>
      <w:r>
        <w:rPr>
          <w:rFonts w:ascii="Verdana" w:hAnsi="Verdana" w:cs="Calibri"/>
          <w:sz w:val="20"/>
          <w:szCs w:val="20"/>
          <w:lang w:val="bg-BG"/>
        </w:rPr>
        <w:t>.</w:t>
      </w:r>
    </w:p>
    <w:p w14:paraId="1CF120B5" w14:textId="5D2B6A00" w:rsidR="00661B42" w:rsidRPr="00BA5D25" w:rsidRDefault="00661B42" w:rsidP="00612799">
      <w:pPr>
        <w:spacing w:line="240" w:lineRule="auto"/>
        <w:jc w:val="both"/>
        <w:rPr>
          <w:rFonts w:ascii="Verdana" w:hAnsi="Verdana"/>
          <w:b/>
          <w:bCs/>
          <w:sz w:val="20"/>
          <w:szCs w:val="20"/>
          <w:lang w:val="bg-BG"/>
        </w:rPr>
      </w:pPr>
      <w:r w:rsidRPr="00BA5D25">
        <w:rPr>
          <w:rFonts w:ascii="Verdana" w:hAnsi="Verdana"/>
          <w:b/>
          <w:bCs/>
          <w:sz w:val="20"/>
          <w:szCs w:val="20"/>
          <w:lang w:val="bg-BG"/>
        </w:rPr>
        <w:t xml:space="preserve">Приложения: </w:t>
      </w:r>
    </w:p>
    <w:p w14:paraId="658E752A" w14:textId="6877E4C1" w:rsidR="00661B42" w:rsidRPr="00BA5D25" w:rsidRDefault="007E4CD3" w:rsidP="000A090D">
      <w:pPr>
        <w:pStyle w:val="ListParagraph"/>
        <w:numPr>
          <w:ilvl w:val="0"/>
          <w:numId w:val="2"/>
        </w:numPr>
        <w:spacing w:line="240" w:lineRule="auto"/>
        <w:ind w:left="0" w:firstLine="360"/>
        <w:jc w:val="both"/>
        <w:rPr>
          <w:rFonts w:ascii="Verdana" w:hAnsi="Verdana"/>
          <w:sz w:val="20"/>
          <w:szCs w:val="20"/>
          <w:lang w:val="bg-BG"/>
        </w:rPr>
      </w:pPr>
      <w:r>
        <w:rPr>
          <w:rFonts w:ascii="Verdana" w:hAnsi="Verdana"/>
          <w:sz w:val="20"/>
          <w:szCs w:val="20"/>
          <w:lang w:val="bg-BG"/>
        </w:rPr>
        <w:t xml:space="preserve">Приложение 1.1. </w:t>
      </w:r>
      <w:r w:rsidR="006850DC" w:rsidRPr="00BA5D25">
        <w:rPr>
          <w:rFonts w:ascii="Verdana" w:hAnsi="Verdana"/>
          <w:sz w:val="20"/>
          <w:szCs w:val="20"/>
          <w:lang w:val="bg-BG"/>
        </w:rPr>
        <w:t>И</w:t>
      </w:r>
      <w:r w:rsidR="00661B42" w:rsidRPr="00BA5D25">
        <w:rPr>
          <w:rFonts w:ascii="Verdana" w:hAnsi="Verdana"/>
          <w:sz w:val="20"/>
          <w:szCs w:val="20"/>
          <w:lang w:val="bg-BG"/>
        </w:rPr>
        <w:t>нформация</w:t>
      </w:r>
      <w:r w:rsidR="006850DC" w:rsidRPr="00BA5D25">
        <w:rPr>
          <w:rFonts w:ascii="Verdana" w:hAnsi="Verdana"/>
          <w:sz w:val="20"/>
          <w:szCs w:val="20"/>
          <w:lang w:val="bg-BG"/>
        </w:rPr>
        <w:t xml:space="preserve"> за </w:t>
      </w:r>
      <w:r w:rsidR="0059443D">
        <w:rPr>
          <w:rFonts w:ascii="Verdana" w:hAnsi="Verdana"/>
          <w:sz w:val="20"/>
          <w:szCs w:val="20"/>
          <w:lang w:val="bg-BG"/>
        </w:rPr>
        <w:t>кандидата</w:t>
      </w:r>
      <w:r w:rsidR="00CE0B94" w:rsidRPr="00BA5D25">
        <w:rPr>
          <w:rFonts w:ascii="Verdana" w:hAnsi="Verdana"/>
          <w:sz w:val="20"/>
          <w:szCs w:val="20"/>
          <w:lang w:val="bg-BG"/>
        </w:rPr>
        <w:t>;</w:t>
      </w:r>
    </w:p>
    <w:p w14:paraId="02B78190" w14:textId="5A8FBFCA" w:rsidR="00CD569B" w:rsidRPr="00BA5D25" w:rsidRDefault="007E4CD3" w:rsidP="000A090D">
      <w:pPr>
        <w:pStyle w:val="ListParagraph"/>
        <w:numPr>
          <w:ilvl w:val="0"/>
          <w:numId w:val="2"/>
        </w:numPr>
        <w:spacing w:line="240" w:lineRule="auto"/>
        <w:ind w:left="0" w:firstLine="360"/>
        <w:jc w:val="both"/>
        <w:rPr>
          <w:rFonts w:ascii="Verdana" w:hAnsi="Verdana"/>
          <w:sz w:val="20"/>
          <w:szCs w:val="20"/>
          <w:lang w:val="bg-BG"/>
        </w:rPr>
      </w:pPr>
      <w:r>
        <w:rPr>
          <w:rFonts w:ascii="Verdana" w:hAnsi="Verdana"/>
          <w:sz w:val="20"/>
          <w:szCs w:val="20"/>
          <w:lang w:val="bg-BG"/>
        </w:rPr>
        <w:t xml:space="preserve">Приложение 1.2. </w:t>
      </w:r>
      <w:r w:rsidR="00381BF2">
        <w:rPr>
          <w:rFonts w:ascii="Verdana" w:hAnsi="Verdana"/>
          <w:sz w:val="20"/>
          <w:szCs w:val="20"/>
          <w:lang w:val="bg-BG"/>
        </w:rPr>
        <w:t>И</w:t>
      </w:r>
      <w:r w:rsidR="00381BF2" w:rsidRPr="00BA5D25">
        <w:rPr>
          <w:rFonts w:ascii="Verdana" w:hAnsi="Verdana"/>
          <w:sz w:val="20"/>
          <w:szCs w:val="20"/>
          <w:lang w:val="bg-BG"/>
        </w:rPr>
        <w:t xml:space="preserve">нформация </w:t>
      </w:r>
      <w:r w:rsidR="00CD569B" w:rsidRPr="00BA5D25">
        <w:rPr>
          <w:rFonts w:ascii="Verdana" w:hAnsi="Verdana"/>
          <w:sz w:val="20"/>
          <w:szCs w:val="20"/>
          <w:lang w:val="bg-BG"/>
        </w:rPr>
        <w:t xml:space="preserve">за предлагания </w:t>
      </w:r>
      <w:r w:rsidR="00381BF2">
        <w:rPr>
          <w:rFonts w:ascii="Verdana" w:hAnsi="Verdana"/>
          <w:sz w:val="20"/>
          <w:szCs w:val="20"/>
          <w:lang w:val="bg-BG"/>
        </w:rPr>
        <w:t>(под)</w:t>
      </w:r>
      <w:r w:rsidR="00CD569B" w:rsidRPr="00BA5D25">
        <w:rPr>
          <w:rFonts w:ascii="Verdana" w:hAnsi="Verdana"/>
          <w:sz w:val="20"/>
          <w:szCs w:val="20"/>
          <w:lang w:val="bg-BG"/>
        </w:rPr>
        <w:t>продукт</w:t>
      </w:r>
      <w:r w:rsidR="00611D88" w:rsidRPr="00BA5D25">
        <w:rPr>
          <w:rFonts w:ascii="Verdana" w:hAnsi="Verdana"/>
          <w:sz w:val="20"/>
          <w:szCs w:val="20"/>
          <w:lang w:val="bg-BG"/>
        </w:rPr>
        <w:t>;</w:t>
      </w:r>
    </w:p>
    <w:p w14:paraId="4496F714" w14:textId="12EEA7A7" w:rsidR="00CE0B94" w:rsidRPr="00BA5D25" w:rsidRDefault="007E4CD3" w:rsidP="000A090D">
      <w:pPr>
        <w:pStyle w:val="ListParagraph"/>
        <w:numPr>
          <w:ilvl w:val="0"/>
          <w:numId w:val="2"/>
        </w:numPr>
        <w:spacing w:line="240" w:lineRule="auto"/>
        <w:ind w:left="0" w:firstLine="360"/>
        <w:jc w:val="both"/>
        <w:rPr>
          <w:rFonts w:ascii="Verdana" w:hAnsi="Verdana"/>
          <w:sz w:val="20"/>
          <w:szCs w:val="20"/>
          <w:lang w:val="bg-BG"/>
        </w:rPr>
      </w:pPr>
      <w:bookmarkStart w:id="0" w:name="_Hlk63339693"/>
      <w:bookmarkStart w:id="1" w:name="_Hlk63184690"/>
      <w:r>
        <w:rPr>
          <w:rFonts w:ascii="Verdana" w:hAnsi="Verdana"/>
          <w:sz w:val="20"/>
          <w:szCs w:val="20"/>
          <w:lang w:val="bg-BG"/>
        </w:rPr>
        <w:t xml:space="preserve">Приложение 2 </w:t>
      </w:r>
      <w:r w:rsidR="00CE0B94" w:rsidRPr="00BA5D25">
        <w:rPr>
          <w:rFonts w:ascii="Verdana" w:hAnsi="Verdana"/>
          <w:sz w:val="20"/>
          <w:szCs w:val="20"/>
          <w:lang w:val="bg-BG"/>
        </w:rPr>
        <w:t>Декларация,</w:t>
      </w:r>
      <w:bookmarkEnd w:id="0"/>
      <w:r w:rsidR="00CE0B94" w:rsidRPr="00BA5D25">
        <w:rPr>
          <w:rFonts w:ascii="Verdana" w:hAnsi="Verdana"/>
          <w:sz w:val="20"/>
          <w:szCs w:val="20"/>
          <w:lang w:val="bg-BG"/>
        </w:rPr>
        <w:t xml:space="preserve"> че </w:t>
      </w:r>
      <w:r w:rsidR="0077505F" w:rsidRPr="00425BF1">
        <w:rPr>
          <w:rFonts w:ascii="Verdana" w:hAnsi="Verdana"/>
          <w:sz w:val="20"/>
          <w:szCs w:val="20"/>
          <w:lang w:val="bg-BG"/>
        </w:rPr>
        <w:t>кандидатът</w:t>
      </w:r>
      <w:r w:rsidR="002777AD" w:rsidRPr="00425BF1">
        <w:rPr>
          <w:rFonts w:ascii="Verdana" w:hAnsi="Verdana"/>
          <w:sz w:val="20"/>
          <w:szCs w:val="20"/>
          <w:lang w:val="bg-BG"/>
        </w:rPr>
        <w:t>, съответно участващото в заявлението лице</w:t>
      </w:r>
      <w:r w:rsidR="0077505F">
        <w:rPr>
          <w:rFonts w:ascii="Verdana" w:hAnsi="Verdana"/>
          <w:sz w:val="20"/>
          <w:szCs w:val="20"/>
          <w:lang w:val="bg-BG"/>
        </w:rPr>
        <w:t xml:space="preserve"> </w:t>
      </w:r>
      <w:r w:rsidR="00CE0B94" w:rsidRPr="00BA5D25">
        <w:rPr>
          <w:rFonts w:ascii="Verdana" w:hAnsi="Verdana"/>
          <w:sz w:val="20"/>
          <w:szCs w:val="20"/>
          <w:lang w:val="bg-BG"/>
        </w:rPr>
        <w:t>не се намира в положение, налагащо отстраняването му</w:t>
      </w:r>
      <w:r w:rsidR="00611D88" w:rsidRPr="00BA5D25">
        <w:rPr>
          <w:rFonts w:ascii="Verdana" w:hAnsi="Verdana"/>
          <w:sz w:val="20"/>
          <w:szCs w:val="20"/>
          <w:lang w:val="bg-BG"/>
        </w:rPr>
        <w:t>;</w:t>
      </w:r>
    </w:p>
    <w:bookmarkEnd w:id="1"/>
    <w:p w14:paraId="396B3D49" w14:textId="0D28B956" w:rsidR="00661B42" w:rsidRPr="00BA5D25" w:rsidRDefault="007E4CD3" w:rsidP="000A090D">
      <w:pPr>
        <w:pStyle w:val="ListParagraph"/>
        <w:numPr>
          <w:ilvl w:val="0"/>
          <w:numId w:val="2"/>
        </w:numPr>
        <w:spacing w:line="240" w:lineRule="auto"/>
        <w:ind w:left="0" w:firstLine="360"/>
        <w:jc w:val="both"/>
        <w:rPr>
          <w:rFonts w:ascii="Verdana" w:hAnsi="Verdana"/>
          <w:sz w:val="20"/>
          <w:szCs w:val="20"/>
          <w:lang w:val="bg-BG"/>
        </w:rPr>
      </w:pPr>
      <w:r>
        <w:rPr>
          <w:rFonts w:ascii="Verdana" w:hAnsi="Verdana"/>
          <w:sz w:val="20"/>
          <w:szCs w:val="20"/>
          <w:lang w:val="bg-BG"/>
        </w:rPr>
        <w:t xml:space="preserve">Приложения 3 </w:t>
      </w:r>
      <w:r w:rsidR="00661B42" w:rsidRPr="00BA5D25">
        <w:rPr>
          <w:rFonts w:ascii="Verdana" w:hAnsi="Verdana"/>
          <w:sz w:val="20"/>
          <w:szCs w:val="20"/>
          <w:lang w:val="bg-BG"/>
        </w:rPr>
        <w:t>Деклараци</w:t>
      </w:r>
      <w:r w:rsidR="00D13E47">
        <w:rPr>
          <w:rFonts w:ascii="Verdana" w:hAnsi="Verdana"/>
          <w:sz w:val="20"/>
          <w:szCs w:val="20"/>
          <w:lang w:val="bg-BG"/>
        </w:rPr>
        <w:t>я</w:t>
      </w:r>
      <w:r w:rsidR="00661B42" w:rsidRPr="00BA5D25">
        <w:rPr>
          <w:rFonts w:ascii="Verdana" w:hAnsi="Verdana"/>
          <w:sz w:val="20"/>
          <w:szCs w:val="20"/>
          <w:lang w:val="bg-BG"/>
        </w:rPr>
        <w:t xml:space="preserve"> </w:t>
      </w:r>
      <w:r w:rsidR="009F76C3" w:rsidRPr="00BA5D25">
        <w:rPr>
          <w:rFonts w:ascii="Verdana" w:hAnsi="Verdana"/>
          <w:sz w:val="20"/>
          <w:szCs w:val="20"/>
          <w:lang w:val="bg-BG"/>
        </w:rPr>
        <w:t xml:space="preserve">и информация </w:t>
      </w:r>
      <w:r w:rsidR="00661B42" w:rsidRPr="00BA5D25">
        <w:rPr>
          <w:rFonts w:ascii="Verdana" w:hAnsi="Verdana"/>
          <w:sz w:val="20"/>
          <w:szCs w:val="20"/>
          <w:lang w:val="bg-BG"/>
        </w:rPr>
        <w:t>във връзка с</w:t>
      </w:r>
      <w:r w:rsidR="006850DC" w:rsidRPr="00BA5D25">
        <w:rPr>
          <w:rFonts w:ascii="Verdana" w:hAnsi="Verdana"/>
          <w:sz w:val="20"/>
          <w:szCs w:val="20"/>
          <w:lang w:val="bg-BG"/>
        </w:rPr>
        <w:t>ъс съответствие с и</w:t>
      </w:r>
      <w:r w:rsidR="00661B42" w:rsidRPr="00BA5D25">
        <w:rPr>
          <w:rFonts w:ascii="Verdana" w:hAnsi="Verdana"/>
          <w:sz w:val="20"/>
          <w:szCs w:val="20"/>
          <w:lang w:val="bg-BG"/>
        </w:rPr>
        <w:t xml:space="preserve"> прилагане на </w:t>
      </w:r>
      <w:r w:rsidR="006850DC" w:rsidRPr="00BA5D25">
        <w:rPr>
          <w:rFonts w:ascii="Verdana" w:hAnsi="Verdana"/>
          <w:sz w:val="20"/>
          <w:szCs w:val="20"/>
          <w:lang w:val="bg-BG"/>
        </w:rPr>
        <w:t xml:space="preserve">приложимото право на Съюза и договорените международни стандарти и стандартите на Съюза относно </w:t>
      </w:r>
      <w:proofErr w:type="spellStart"/>
      <w:r w:rsidR="006850DC" w:rsidRPr="00BA5D25">
        <w:rPr>
          <w:rFonts w:ascii="Verdana" w:hAnsi="Verdana"/>
          <w:sz w:val="20"/>
          <w:szCs w:val="20"/>
          <w:lang w:val="bg-BG"/>
        </w:rPr>
        <w:t>неподпомагане</w:t>
      </w:r>
      <w:proofErr w:type="spellEnd"/>
      <w:r w:rsidR="006850DC" w:rsidRPr="00BA5D25">
        <w:rPr>
          <w:rFonts w:ascii="Verdana" w:hAnsi="Verdana"/>
          <w:sz w:val="20"/>
          <w:szCs w:val="20"/>
          <w:lang w:val="bg-BG"/>
        </w:rPr>
        <w:t xml:space="preserve"> на действия, които допринасят за изпирането на пари, </w:t>
      </w:r>
      <w:r w:rsidR="006850DC" w:rsidRPr="00BA5D25">
        <w:rPr>
          <w:rFonts w:ascii="Verdana" w:hAnsi="Verdana"/>
          <w:sz w:val="20"/>
          <w:szCs w:val="20"/>
          <w:lang w:val="bg-BG"/>
        </w:rPr>
        <w:lastRenderedPageBreak/>
        <w:t>финансирането на тероризъм, избягването на данъци, данъчните измами или отклонението от данъчно облагане</w:t>
      </w:r>
      <w:r w:rsidR="00991FA2" w:rsidRPr="00BA5D25">
        <w:rPr>
          <w:rFonts w:ascii="Verdana" w:hAnsi="Verdana"/>
          <w:sz w:val="20"/>
          <w:szCs w:val="20"/>
          <w:lang w:val="bg-BG"/>
        </w:rPr>
        <w:t>.</w:t>
      </w:r>
    </w:p>
    <w:p w14:paraId="768037B1" w14:textId="7DBA36FD" w:rsidR="007E4CD3" w:rsidRDefault="007E4CD3" w:rsidP="00A952FE">
      <w:pPr>
        <w:pStyle w:val="ListParagraph"/>
        <w:numPr>
          <w:ilvl w:val="0"/>
          <w:numId w:val="2"/>
        </w:numPr>
        <w:spacing w:line="240" w:lineRule="auto"/>
        <w:ind w:left="0" w:firstLine="360"/>
        <w:jc w:val="both"/>
        <w:rPr>
          <w:rFonts w:ascii="Verdana" w:eastAsia="Times New Roman" w:hAnsi="Verdana" w:cs="Calibri"/>
          <w:color w:val="000000"/>
          <w:sz w:val="20"/>
          <w:szCs w:val="20"/>
          <w:lang w:val="bg-BG" w:eastAsia="bg-BG"/>
        </w:rPr>
      </w:pPr>
      <w:r w:rsidRPr="00531ECD">
        <w:rPr>
          <w:rFonts w:ascii="Verdana" w:eastAsia="Times New Roman" w:hAnsi="Verdana" w:cs="Calibri"/>
          <w:color w:val="000000"/>
          <w:sz w:val="20"/>
          <w:szCs w:val="20"/>
          <w:lang w:val="bg-BG" w:eastAsia="bg-BG"/>
        </w:rPr>
        <w:t>Приложения 4.1.-</w:t>
      </w:r>
      <w:r w:rsidR="00D13E47">
        <w:rPr>
          <w:rFonts w:ascii="Verdana" w:eastAsia="Times New Roman" w:hAnsi="Verdana" w:cs="Calibri"/>
          <w:color w:val="000000"/>
          <w:sz w:val="20"/>
          <w:szCs w:val="20"/>
          <w:lang w:val="bg-BG" w:eastAsia="bg-BG"/>
        </w:rPr>
        <w:t xml:space="preserve"> </w:t>
      </w:r>
      <w:r w:rsidRPr="00531ECD">
        <w:rPr>
          <w:rFonts w:ascii="Verdana" w:eastAsia="Times New Roman" w:hAnsi="Verdana" w:cs="Calibri"/>
          <w:color w:val="000000"/>
          <w:sz w:val="20"/>
          <w:szCs w:val="20"/>
          <w:lang w:val="bg-BG" w:eastAsia="bg-BG"/>
        </w:rPr>
        <w:t>4.</w:t>
      </w:r>
      <w:r>
        <w:rPr>
          <w:rFonts w:ascii="Verdana" w:eastAsia="Times New Roman" w:hAnsi="Verdana" w:cs="Calibri"/>
          <w:color w:val="000000"/>
          <w:sz w:val="20"/>
          <w:szCs w:val="20"/>
          <w:lang w:val="bg-BG" w:eastAsia="bg-BG"/>
        </w:rPr>
        <w:t xml:space="preserve">3 Декларации по </w:t>
      </w:r>
      <w:r w:rsidRPr="007E4CD3">
        <w:rPr>
          <w:rFonts w:ascii="Verdana" w:eastAsia="Times New Roman" w:hAnsi="Verdana" w:cs="Calibri"/>
          <w:color w:val="000000"/>
          <w:sz w:val="20"/>
          <w:szCs w:val="20"/>
          <w:lang w:val="bg-BG" w:eastAsia="bg-BG"/>
        </w:rPr>
        <w:t>чл. 59, ал. 1, т. 3</w:t>
      </w:r>
      <w:r>
        <w:rPr>
          <w:rFonts w:ascii="Verdana" w:eastAsia="Times New Roman" w:hAnsi="Verdana" w:cs="Calibri"/>
          <w:color w:val="000000"/>
          <w:sz w:val="20"/>
          <w:szCs w:val="20"/>
          <w:lang w:val="bg-BG" w:eastAsia="bg-BG"/>
        </w:rPr>
        <w:t>, чл.</w:t>
      </w:r>
      <w:r w:rsidRPr="007E4CD3">
        <w:rPr>
          <w:rFonts w:ascii="Verdana" w:eastAsia="Times New Roman" w:hAnsi="Verdana" w:cs="Calibri"/>
          <w:color w:val="000000"/>
          <w:sz w:val="20"/>
          <w:szCs w:val="20"/>
          <w:lang w:val="bg-BG" w:eastAsia="bg-BG"/>
        </w:rPr>
        <w:t xml:space="preserve"> 42, ал. 2, т. 2 </w:t>
      </w:r>
      <w:r w:rsidR="000000ED">
        <w:rPr>
          <w:rFonts w:ascii="Verdana" w:eastAsia="Times New Roman" w:hAnsi="Verdana" w:cs="Calibri"/>
          <w:color w:val="000000"/>
          <w:sz w:val="20"/>
          <w:szCs w:val="20"/>
          <w:lang w:val="bg-BG" w:eastAsia="bg-BG"/>
        </w:rPr>
        <w:t xml:space="preserve">и чл. 66, ал. 2 </w:t>
      </w:r>
      <w:r w:rsidRPr="007E4CD3">
        <w:rPr>
          <w:rFonts w:ascii="Verdana" w:eastAsia="Times New Roman" w:hAnsi="Verdana" w:cs="Calibri"/>
          <w:color w:val="000000"/>
          <w:sz w:val="20"/>
          <w:szCs w:val="20"/>
          <w:lang w:val="bg-BG" w:eastAsia="bg-BG"/>
        </w:rPr>
        <w:t>от ЗМИП</w:t>
      </w:r>
    </w:p>
    <w:p w14:paraId="5414063F" w14:textId="0592AA46" w:rsidR="000000ED" w:rsidRPr="00531ECD" w:rsidRDefault="009D3FE0" w:rsidP="00A952FE">
      <w:pPr>
        <w:pStyle w:val="ListParagraph"/>
        <w:numPr>
          <w:ilvl w:val="0"/>
          <w:numId w:val="2"/>
        </w:numPr>
        <w:spacing w:line="240" w:lineRule="auto"/>
        <w:ind w:left="0" w:firstLine="360"/>
        <w:jc w:val="both"/>
        <w:rPr>
          <w:rFonts w:ascii="Verdana" w:eastAsia="Times New Roman" w:hAnsi="Verdana" w:cs="Calibri"/>
          <w:color w:val="000000"/>
          <w:sz w:val="20"/>
          <w:szCs w:val="20"/>
          <w:lang w:val="bg-BG" w:eastAsia="bg-BG"/>
        </w:rPr>
      </w:pPr>
      <w:r w:rsidRPr="00914803">
        <w:rPr>
          <w:rFonts w:ascii="Verdana" w:eastAsia="Times New Roman" w:hAnsi="Verdana" w:cs="Calibri"/>
          <w:color w:val="000000"/>
          <w:sz w:val="20"/>
          <w:szCs w:val="20"/>
          <w:lang w:val="bg-BG" w:eastAsia="bg-BG"/>
        </w:rPr>
        <w:t>Приложения 4.</w:t>
      </w:r>
      <w:r>
        <w:rPr>
          <w:rFonts w:ascii="Verdana" w:eastAsia="Times New Roman" w:hAnsi="Verdana" w:cs="Calibri"/>
          <w:color w:val="000000"/>
          <w:sz w:val="20"/>
          <w:szCs w:val="20"/>
          <w:lang w:val="bg-BG" w:eastAsia="bg-BG"/>
        </w:rPr>
        <w:t xml:space="preserve">4 Декларация </w:t>
      </w:r>
      <w:proofErr w:type="spellStart"/>
      <w:r w:rsidRPr="00611725">
        <w:rPr>
          <w:rFonts w:ascii="Verdana" w:hAnsi="Verdana" w:cs="Calibri"/>
          <w:sz w:val="20"/>
          <w:szCs w:val="20"/>
        </w:rPr>
        <w:t>по</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Закона</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за</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икономическите</w:t>
      </w:r>
      <w:proofErr w:type="spellEnd"/>
      <w:r w:rsidRPr="00611725">
        <w:rPr>
          <w:rFonts w:ascii="Verdana" w:hAnsi="Verdana" w:cs="Calibri"/>
          <w:sz w:val="20"/>
          <w:szCs w:val="20"/>
        </w:rPr>
        <w:t xml:space="preserve"> и </w:t>
      </w:r>
      <w:proofErr w:type="spellStart"/>
      <w:r w:rsidRPr="00611725">
        <w:rPr>
          <w:rFonts w:ascii="Verdana" w:hAnsi="Verdana" w:cs="Calibri"/>
          <w:sz w:val="20"/>
          <w:szCs w:val="20"/>
        </w:rPr>
        <w:t>финансовите</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отношения</w:t>
      </w:r>
      <w:proofErr w:type="spellEnd"/>
      <w:r w:rsidRPr="00611725">
        <w:rPr>
          <w:rFonts w:ascii="Verdana" w:hAnsi="Verdana" w:cs="Calibri"/>
          <w:sz w:val="20"/>
          <w:szCs w:val="20"/>
        </w:rPr>
        <w:t xml:space="preserve"> с </w:t>
      </w:r>
      <w:proofErr w:type="spellStart"/>
      <w:r w:rsidRPr="00611725">
        <w:rPr>
          <w:rFonts w:ascii="Verdana" w:hAnsi="Verdana" w:cs="Calibri"/>
          <w:sz w:val="20"/>
          <w:szCs w:val="20"/>
        </w:rPr>
        <w:t>дружествата</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регистрирани</w:t>
      </w:r>
      <w:proofErr w:type="spellEnd"/>
      <w:r w:rsidRPr="00611725">
        <w:rPr>
          <w:rFonts w:ascii="Verdana" w:hAnsi="Verdana" w:cs="Calibri"/>
          <w:sz w:val="20"/>
          <w:szCs w:val="20"/>
        </w:rPr>
        <w:t xml:space="preserve"> в </w:t>
      </w:r>
      <w:proofErr w:type="spellStart"/>
      <w:r w:rsidRPr="00611725">
        <w:rPr>
          <w:rFonts w:ascii="Verdana" w:hAnsi="Verdana" w:cs="Calibri"/>
          <w:sz w:val="20"/>
          <w:szCs w:val="20"/>
        </w:rPr>
        <w:t>юрисдикции</w:t>
      </w:r>
      <w:proofErr w:type="spellEnd"/>
      <w:r w:rsidRPr="00611725">
        <w:rPr>
          <w:rFonts w:ascii="Verdana" w:hAnsi="Verdana" w:cs="Calibri"/>
          <w:sz w:val="20"/>
          <w:szCs w:val="20"/>
        </w:rPr>
        <w:t xml:space="preserve"> с </w:t>
      </w:r>
      <w:proofErr w:type="spellStart"/>
      <w:r w:rsidRPr="00611725">
        <w:rPr>
          <w:rFonts w:ascii="Verdana" w:hAnsi="Verdana" w:cs="Calibri"/>
          <w:sz w:val="20"/>
          <w:szCs w:val="20"/>
        </w:rPr>
        <w:t>преференциален</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данъчен</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режим</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контролираните</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от</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тях</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лица</w:t>
      </w:r>
      <w:proofErr w:type="spellEnd"/>
      <w:r w:rsidRPr="00611725">
        <w:rPr>
          <w:rFonts w:ascii="Verdana" w:hAnsi="Verdana" w:cs="Calibri"/>
          <w:sz w:val="20"/>
          <w:szCs w:val="20"/>
        </w:rPr>
        <w:t xml:space="preserve"> и </w:t>
      </w:r>
      <w:proofErr w:type="spellStart"/>
      <w:r w:rsidRPr="00611725">
        <w:rPr>
          <w:rFonts w:ascii="Verdana" w:hAnsi="Verdana" w:cs="Calibri"/>
          <w:sz w:val="20"/>
          <w:szCs w:val="20"/>
        </w:rPr>
        <w:t>техните</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действителни</w:t>
      </w:r>
      <w:proofErr w:type="spellEnd"/>
      <w:r w:rsidRPr="00611725">
        <w:rPr>
          <w:rFonts w:ascii="Verdana" w:hAnsi="Verdana" w:cs="Calibri"/>
          <w:sz w:val="20"/>
          <w:szCs w:val="20"/>
        </w:rPr>
        <w:t xml:space="preserve"> </w:t>
      </w:r>
      <w:proofErr w:type="spellStart"/>
      <w:r w:rsidRPr="00611725">
        <w:rPr>
          <w:rFonts w:ascii="Verdana" w:hAnsi="Verdana" w:cs="Calibri"/>
          <w:sz w:val="20"/>
          <w:szCs w:val="20"/>
        </w:rPr>
        <w:t>собственици</w:t>
      </w:r>
      <w:proofErr w:type="spellEnd"/>
    </w:p>
    <w:p w14:paraId="093D0698" w14:textId="1E07968F" w:rsidR="00CD569B" w:rsidRPr="00BA5D25" w:rsidRDefault="00805F8B" w:rsidP="00A952FE">
      <w:pPr>
        <w:pStyle w:val="ListParagraph"/>
        <w:numPr>
          <w:ilvl w:val="0"/>
          <w:numId w:val="2"/>
        </w:numPr>
        <w:spacing w:line="240" w:lineRule="auto"/>
        <w:ind w:left="0" w:firstLine="360"/>
        <w:jc w:val="both"/>
        <w:rPr>
          <w:rFonts w:ascii="Verdana" w:eastAsia="Times New Roman" w:hAnsi="Verdana" w:cs="Calibri"/>
          <w:b/>
          <w:bCs/>
          <w:color w:val="000000"/>
          <w:sz w:val="20"/>
          <w:szCs w:val="20"/>
          <w:lang w:val="bg-BG" w:eastAsia="bg-BG"/>
        </w:rPr>
      </w:pPr>
      <w:r>
        <w:rPr>
          <w:rFonts w:ascii="Verdana" w:hAnsi="Verdana"/>
          <w:sz w:val="20"/>
          <w:szCs w:val="20"/>
          <w:lang w:val="bg-BG"/>
        </w:rPr>
        <w:t xml:space="preserve">Приложение 5 </w:t>
      </w:r>
      <w:r w:rsidR="002759FB" w:rsidRPr="00BA5D25">
        <w:rPr>
          <w:rFonts w:ascii="Verdana" w:hAnsi="Verdana"/>
          <w:sz w:val="20"/>
          <w:szCs w:val="20"/>
          <w:lang w:val="bg-BG"/>
        </w:rPr>
        <w:t xml:space="preserve">Декларация по чл. </w:t>
      </w:r>
      <w:r w:rsidR="00B40E72" w:rsidRPr="00BA5D25">
        <w:rPr>
          <w:rFonts w:ascii="Verdana" w:hAnsi="Verdana"/>
          <w:sz w:val="20"/>
          <w:szCs w:val="20"/>
          <w:lang w:val="bg-BG"/>
        </w:rPr>
        <w:t>8</w:t>
      </w:r>
      <w:r w:rsidR="00D10F74" w:rsidRPr="00BA5D25">
        <w:rPr>
          <w:rFonts w:ascii="Verdana" w:hAnsi="Verdana"/>
          <w:sz w:val="20"/>
          <w:szCs w:val="20"/>
          <w:lang w:val="bg-BG"/>
        </w:rPr>
        <w:t xml:space="preserve">7 </w:t>
      </w:r>
      <w:r w:rsidR="002759FB" w:rsidRPr="00BA5D25">
        <w:rPr>
          <w:rFonts w:ascii="Verdana" w:hAnsi="Verdana"/>
          <w:sz w:val="20"/>
          <w:szCs w:val="20"/>
          <w:lang w:val="bg-BG"/>
        </w:rPr>
        <w:t xml:space="preserve">от </w:t>
      </w:r>
      <w:bookmarkStart w:id="2" w:name="_Hlk63340678"/>
      <w:r w:rsidR="002759FB" w:rsidRPr="00BA5D25">
        <w:rPr>
          <w:rFonts w:ascii="Verdana" w:hAnsi="Verdana"/>
          <w:sz w:val="20"/>
          <w:szCs w:val="20"/>
          <w:lang w:val="bg-BG"/>
        </w:rPr>
        <w:t>ЗПК</w:t>
      </w:r>
      <w:r w:rsidR="003C6651">
        <w:rPr>
          <w:rFonts w:ascii="Verdana" w:hAnsi="Verdana"/>
          <w:sz w:val="20"/>
          <w:szCs w:val="20"/>
          <w:lang w:val="bg-BG"/>
        </w:rPr>
        <w:t>.</w:t>
      </w:r>
      <w:r w:rsidR="00D10F74" w:rsidRPr="00BA5D25">
        <w:rPr>
          <w:rFonts w:ascii="Verdana" w:hAnsi="Verdana"/>
          <w:sz w:val="20"/>
          <w:szCs w:val="20"/>
          <w:lang w:val="bg-BG"/>
        </w:rPr>
        <w:t xml:space="preserve"> </w:t>
      </w:r>
      <w:bookmarkEnd w:id="2"/>
    </w:p>
    <w:p w14:paraId="4C6BF3B6" w14:textId="48C984D7" w:rsidR="009E1769" w:rsidRPr="00BA5D25" w:rsidRDefault="00805F8B" w:rsidP="00A952FE">
      <w:pPr>
        <w:pStyle w:val="ListParagraph"/>
        <w:numPr>
          <w:ilvl w:val="0"/>
          <w:numId w:val="2"/>
        </w:numPr>
        <w:spacing w:line="240" w:lineRule="auto"/>
        <w:ind w:left="0" w:firstLine="360"/>
        <w:jc w:val="both"/>
        <w:rPr>
          <w:rFonts w:ascii="Verdana" w:eastAsia="Times New Roman" w:hAnsi="Verdana" w:cs="Calibri"/>
          <w:b/>
          <w:bCs/>
          <w:color w:val="000000"/>
          <w:sz w:val="20"/>
          <w:szCs w:val="20"/>
          <w:lang w:val="bg-BG" w:eastAsia="bg-BG"/>
        </w:rPr>
      </w:pPr>
      <w:r>
        <w:rPr>
          <w:rFonts w:ascii="Verdana" w:eastAsia="Times New Roman" w:hAnsi="Verdana" w:cs="Calibri"/>
          <w:color w:val="000000"/>
          <w:sz w:val="20"/>
          <w:szCs w:val="20"/>
          <w:lang w:val="bg-BG" w:eastAsia="bg-BG"/>
        </w:rPr>
        <w:t xml:space="preserve">Приложение 6 </w:t>
      </w:r>
      <w:r w:rsidR="009E1769" w:rsidRPr="00BA5D25">
        <w:rPr>
          <w:rFonts w:ascii="Verdana" w:eastAsia="Times New Roman" w:hAnsi="Verdana" w:cs="Calibri"/>
          <w:color w:val="000000"/>
          <w:sz w:val="20"/>
          <w:szCs w:val="20"/>
          <w:lang w:val="bg-BG" w:eastAsia="bg-BG"/>
        </w:rPr>
        <w:t xml:space="preserve">Декларация, че кандидатите не са обект на ограничителни мерки. </w:t>
      </w:r>
    </w:p>
    <w:p w14:paraId="0F8E7D4B" w14:textId="77777777" w:rsidR="008133B4" w:rsidRPr="00BA5D25" w:rsidRDefault="008133B4" w:rsidP="00D76B82">
      <w:pPr>
        <w:spacing w:after="0" w:line="240" w:lineRule="auto"/>
        <w:jc w:val="both"/>
        <w:rPr>
          <w:rFonts w:ascii="Verdana" w:eastAsia="Times New Roman" w:hAnsi="Verdana" w:cs="Calibri"/>
          <w:b/>
          <w:bCs/>
          <w:color w:val="000000"/>
          <w:sz w:val="20"/>
          <w:szCs w:val="20"/>
          <w:lang w:val="bg-BG" w:eastAsia="bg-BG"/>
        </w:rPr>
      </w:pPr>
    </w:p>
    <w:p w14:paraId="698C8E87" w14:textId="49BD5D00" w:rsidR="00BA5D25" w:rsidRDefault="00D76B82" w:rsidP="00D76B82">
      <w:pPr>
        <w:spacing w:after="0" w:line="240" w:lineRule="auto"/>
        <w:jc w:val="both"/>
        <w:rPr>
          <w:rFonts w:ascii="Verdana" w:eastAsia="Times New Roman" w:hAnsi="Verdana" w:cs="Calibri"/>
          <w:b/>
          <w:bCs/>
          <w:color w:val="000000"/>
          <w:sz w:val="20"/>
          <w:szCs w:val="20"/>
          <w:lang w:val="bg-BG" w:eastAsia="bg-BG"/>
        </w:rPr>
      </w:pPr>
      <w:r w:rsidRPr="00BA5D25">
        <w:rPr>
          <w:rFonts w:ascii="Verdana" w:eastAsia="Times New Roman" w:hAnsi="Verdana" w:cs="Calibri"/>
          <w:b/>
          <w:bCs/>
          <w:color w:val="000000"/>
          <w:sz w:val="20"/>
          <w:szCs w:val="20"/>
          <w:lang w:val="bg-BG" w:eastAsia="bg-BG"/>
        </w:rPr>
        <w:t>Дата: ………………  г.</w:t>
      </w:r>
      <w:r w:rsidRPr="00BA5D25">
        <w:rPr>
          <w:rFonts w:ascii="Verdana" w:eastAsia="Times New Roman" w:hAnsi="Verdana" w:cs="Calibri"/>
          <w:b/>
          <w:bCs/>
          <w:color w:val="000000"/>
          <w:sz w:val="20"/>
          <w:szCs w:val="20"/>
          <w:lang w:val="bg-BG" w:eastAsia="bg-BG"/>
        </w:rPr>
        <w:tab/>
      </w:r>
      <w:r w:rsidRPr="00BA5D25">
        <w:rPr>
          <w:rFonts w:ascii="Verdana" w:eastAsia="Times New Roman" w:hAnsi="Verdana" w:cs="Calibri"/>
          <w:b/>
          <w:bCs/>
          <w:color w:val="000000"/>
          <w:sz w:val="20"/>
          <w:szCs w:val="20"/>
          <w:lang w:val="bg-BG" w:eastAsia="bg-BG"/>
        </w:rPr>
        <w:tab/>
      </w:r>
      <w:r w:rsidR="00BA5D25">
        <w:rPr>
          <w:rFonts w:ascii="Verdana" w:eastAsia="Times New Roman" w:hAnsi="Verdana" w:cs="Calibri"/>
          <w:b/>
          <w:bCs/>
          <w:color w:val="000000"/>
          <w:sz w:val="20"/>
          <w:szCs w:val="20"/>
          <w:lang w:val="bg-BG" w:eastAsia="bg-BG"/>
        </w:rPr>
        <w:t xml:space="preserve">                           </w:t>
      </w:r>
      <w:r w:rsidRPr="00BA5D25">
        <w:rPr>
          <w:rFonts w:ascii="Verdana" w:eastAsia="Times New Roman" w:hAnsi="Verdana" w:cs="Calibri"/>
          <w:b/>
          <w:bCs/>
          <w:color w:val="000000"/>
          <w:sz w:val="20"/>
          <w:szCs w:val="20"/>
          <w:lang w:val="bg-BG" w:eastAsia="bg-BG"/>
        </w:rPr>
        <w:t>ДЕКЛАРАТОР :    ………………………….</w:t>
      </w:r>
    </w:p>
    <w:p w14:paraId="77C3DFBA" w14:textId="5044B539" w:rsidR="00D76B82" w:rsidRPr="00BA5D25" w:rsidRDefault="00D76B82" w:rsidP="00BA5D25">
      <w:pPr>
        <w:spacing w:after="0" w:line="240" w:lineRule="auto"/>
        <w:jc w:val="right"/>
        <w:rPr>
          <w:rFonts w:ascii="Verdana" w:eastAsia="Times New Roman" w:hAnsi="Verdana" w:cs="Calibri"/>
          <w:b/>
          <w:bCs/>
          <w:color w:val="000000"/>
          <w:sz w:val="20"/>
          <w:szCs w:val="20"/>
          <w:lang w:val="bg-BG" w:eastAsia="bg-BG"/>
        </w:rPr>
      </w:pPr>
      <w:r w:rsidRPr="00BA5D25">
        <w:rPr>
          <w:rFonts w:ascii="Verdana" w:eastAsia="Times New Roman" w:hAnsi="Verdana" w:cs="Calibri"/>
          <w:b/>
          <w:bCs/>
          <w:color w:val="000000"/>
          <w:sz w:val="20"/>
          <w:szCs w:val="20"/>
          <w:lang w:val="bg-BG" w:eastAsia="bg-BG"/>
        </w:rPr>
        <w:t>(имена, длъжност, подпис)</w:t>
      </w:r>
    </w:p>
    <w:p w14:paraId="4B0CE765" w14:textId="77777777" w:rsidR="0051206B" w:rsidRPr="00BA5D25" w:rsidRDefault="0051206B" w:rsidP="00D76B82">
      <w:pPr>
        <w:pStyle w:val="ListParagraph"/>
        <w:jc w:val="right"/>
        <w:rPr>
          <w:rFonts w:ascii="Verdana" w:hAnsi="Verdana"/>
          <w:b/>
          <w:bCs/>
          <w:sz w:val="20"/>
          <w:szCs w:val="20"/>
          <w:lang w:val="bg-BG"/>
        </w:rPr>
      </w:pPr>
    </w:p>
    <w:p w14:paraId="508C9829" w14:textId="77777777" w:rsidR="0049348A" w:rsidRPr="00BA5D25" w:rsidRDefault="0049348A" w:rsidP="00D76B82">
      <w:pPr>
        <w:pStyle w:val="ListParagraph"/>
        <w:jc w:val="right"/>
        <w:rPr>
          <w:rFonts w:ascii="Verdana" w:hAnsi="Verdana"/>
          <w:b/>
          <w:bCs/>
          <w:sz w:val="20"/>
          <w:szCs w:val="20"/>
          <w:lang w:val="bg-BG"/>
        </w:rPr>
      </w:pPr>
    </w:p>
    <w:p w14:paraId="79BDC8D8" w14:textId="77777777" w:rsidR="0049348A" w:rsidRDefault="0049348A" w:rsidP="00D76B82">
      <w:pPr>
        <w:pStyle w:val="ListParagraph"/>
        <w:jc w:val="right"/>
        <w:rPr>
          <w:rFonts w:ascii="Verdana" w:hAnsi="Verdana"/>
          <w:b/>
          <w:bCs/>
          <w:sz w:val="20"/>
          <w:szCs w:val="20"/>
          <w:lang w:val="bg-BG"/>
        </w:rPr>
      </w:pPr>
    </w:p>
    <w:p w14:paraId="64549F01" w14:textId="77777777" w:rsidR="0049348A" w:rsidRDefault="0049348A" w:rsidP="00D76B82">
      <w:pPr>
        <w:pStyle w:val="ListParagraph"/>
        <w:jc w:val="right"/>
        <w:rPr>
          <w:rFonts w:ascii="Verdana" w:hAnsi="Verdana"/>
          <w:b/>
          <w:bCs/>
          <w:sz w:val="20"/>
          <w:szCs w:val="20"/>
          <w:lang w:val="bg-BG"/>
        </w:rPr>
      </w:pPr>
    </w:p>
    <w:p w14:paraId="6CA1A848" w14:textId="77777777" w:rsidR="0049348A" w:rsidRDefault="0049348A" w:rsidP="00D76B82">
      <w:pPr>
        <w:pStyle w:val="ListParagraph"/>
        <w:jc w:val="right"/>
        <w:rPr>
          <w:rFonts w:ascii="Verdana" w:hAnsi="Verdana"/>
          <w:b/>
          <w:bCs/>
          <w:sz w:val="20"/>
          <w:szCs w:val="20"/>
          <w:lang w:val="bg-BG"/>
        </w:rPr>
      </w:pPr>
    </w:p>
    <w:p w14:paraId="745FBFCF" w14:textId="77777777" w:rsidR="0049348A" w:rsidRDefault="0049348A" w:rsidP="00D76B82">
      <w:pPr>
        <w:pStyle w:val="ListParagraph"/>
        <w:jc w:val="right"/>
        <w:rPr>
          <w:rFonts w:ascii="Verdana" w:hAnsi="Verdana"/>
          <w:b/>
          <w:bCs/>
          <w:sz w:val="20"/>
          <w:szCs w:val="20"/>
          <w:lang w:val="bg-BG"/>
        </w:rPr>
      </w:pPr>
    </w:p>
    <w:p w14:paraId="0F001785" w14:textId="77777777" w:rsidR="0049348A" w:rsidRDefault="0049348A" w:rsidP="00D76B82">
      <w:pPr>
        <w:pStyle w:val="ListParagraph"/>
        <w:jc w:val="right"/>
        <w:rPr>
          <w:rFonts w:ascii="Verdana" w:hAnsi="Verdana"/>
          <w:b/>
          <w:bCs/>
          <w:sz w:val="20"/>
          <w:szCs w:val="20"/>
          <w:lang w:val="bg-BG"/>
        </w:rPr>
      </w:pPr>
    </w:p>
    <w:p w14:paraId="522644D1" w14:textId="77777777" w:rsidR="0049348A" w:rsidRDefault="0049348A" w:rsidP="00D76B82">
      <w:pPr>
        <w:pStyle w:val="ListParagraph"/>
        <w:jc w:val="right"/>
        <w:rPr>
          <w:rFonts w:ascii="Verdana" w:hAnsi="Verdana"/>
          <w:b/>
          <w:bCs/>
          <w:sz w:val="20"/>
          <w:szCs w:val="20"/>
          <w:lang w:val="bg-BG"/>
        </w:rPr>
      </w:pPr>
    </w:p>
    <w:p w14:paraId="08386CF4" w14:textId="77777777" w:rsidR="0049348A" w:rsidRDefault="0049348A" w:rsidP="00D76B82">
      <w:pPr>
        <w:pStyle w:val="ListParagraph"/>
        <w:jc w:val="right"/>
        <w:rPr>
          <w:rFonts w:ascii="Verdana" w:hAnsi="Verdana"/>
          <w:b/>
          <w:bCs/>
          <w:sz w:val="20"/>
          <w:szCs w:val="20"/>
          <w:lang w:val="bg-BG"/>
        </w:rPr>
      </w:pPr>
    </w:p>
    <w:p w14:paraId="7A1B0775" w14:textId="77777777" w:rsidR="0049348A" w:rsidRDefault="0049348A" w:rsidP="00D76B82">
      <w:pPr>
        <w:pStyle w:val="ListParagraph"/>
        <w:jc w:val="right"/>
        <w:rPr>
          <w:rFonts w:ascii="Verdana" w:hAnsi="Verdana"/>
          <w:b/>
          <w:bCs/>
          <w:sz w:val="20"/>
          <w:szCs w:val="20"/>
          <w:lang w:val="bg-BG"/>
        </w:rPr>
      </w:pPr>
    </w:p>
    <w:p w14:paraId="09D8983F" w14:textId="77777777" w:rsidR="0049348A" w:rsidRDefault="0049348A" w:rsidP="00D76B82">
      <w:pPr>
        <w:pStyle w:val="ListParagraph"/>
        <w:jc w:val="right"/>
        <w:rPr>
          <w:rFonts w:ascii="Verdana" w:hAnsi="Verdana"/>
          <w:b/>
          <w:bCs/>
          <w:sz w:val="20"/>
          <w:szCs w:val="20"/>
          <w:lang w:val="bg-BG"/>
        </w:rPr>
      </w:pPr>
    </w:p>
    <w:p w14:paraId="4685F04D" w14:textId="77777777" w:rsidR="0049348A" w:rsidRDefault="0049348A" w:rsidP="00D76B82">
      <w:pPr>
        <w:pStyle w:val="ListParagraph"/>
        <w:jc w:val="right"/>
        <w:rPr>
          <w:rFonts w:ascii="Verdana" w:hAnsi="Verdana"/>
          <w:b/>
          <w:bCs/>
          <w:sz w:val="20"/>
          <w:szCs w:val="20"/>
          <w:lang w:val="bg-BG"/>
        </w:rPr>
      </w:pPr>
    </w:p>
    <w:p w14:paraId="6518CCF4" w14:textId="77777777" w:rsidR="0049348A" w:rsidRDefault="0049348A" w:rsidP="00D76B82">
      <w:pPr>
        <w:pStyle w:val="ListParagraph"/>
        <w:jc w:val="right"/>
        <w:rPr>
          <w:rFonts w:ascii="Verdana" w:hAnsi="Verdana"/>
          <w:b/>
          <w:bCs/>
          <w:sz w:val="20"/>
          <w:szCs w:val="20"/>
          <w:lang w:val="bg-BG"/>
        </w:rPr>
      </w:pPr>
    </w:p>
    <w:p w14:paraId="38A30329" w14:textId="77777777" w:rsidR="0049348A" w:rsidRDefault="0049348A" w:rsidP="00D76B82">
      <w:pPr>
        <w:pStyle w:val="ListParagraph"/>
        <w:jc w:val="right"/>
        <w:rPr>
          <w:rFonts w:ascii="Verdana" w:hAnsi="Verdana"/>
          <w:b/>
          <w:bCs/>
          <w:sz w:val="20"/>
          <w:szCs w:val="20"/>
          <w:lang w:val="bg-BG"/>
        </w:rPr>
      </w:pPr>
    </w:p>
    <w:p w14:paraId="519897BA" w14:textId="77777777" w:rsidR="0049348A" w:rsidRDefault="0049348A" w:rsidP="00D76B82">
      <w:pPr>
        <w:pStyle w:val="ListParagraph"/>
        <w:jc w:val="right"/>
        <w:rPr>
          <w:rFonts w:ascii="Verdana" w:hAnsi="Verdana"/>
          <w:b/>
          <w:bCs/>
          <w:sz w:val="20"/>
          <w:szCs w:val="20"/>
          <w:lang w:val="bg-BG"/>
        </w:rPr>
      </w:pPr>
    </w:p>
    <w:p w14:paraId="657F13A0" w14:textId="77777777" w:rsidR="0049348A" w:rsidRDefault="0049348A" w:rsidP="00D76B82">
      <w:pPr>
        <w:pStyle w:val="ListParagraph"/>
        <w:jc w:val="right"/>
        <w:rPr>
          <w:rFonts w:ascii="Verdana" w:hAnsi="Verdana"/>
          <w:b/>
          <w:bCs/>
          <w:sz w:val="20"/>
          <w:szCs w:val="20"/>
          <w:lang w:val="bg-BG"/>
        </w:rPr>
      </w:pPr>
    </w:p>
    <w:p w14:paraId="2085C6D0" w14:textId="77777777" w:rsidR="0049348A" w:rsidRDefault="0049348A" w:rsidP="00D76B82">
      <w:pPr>
        <w:pStyle w:val="ListParagraph"/>
        <w:jc w:val="right"/>
        <w:rPr>
          <w:rFonts w:ascii="Verdana" w:hAnsi="Verdana"/>
          <w:b/>
          <w:bCs/>
          <w:sz w:val="20"/>
          <w:szCs w:val="20"/>
          <w:lang w:val="bg-BG"/>
        </w:rPr>
      </w:pPr>
    </w:p>
    <w:p w14:paraId="0895CD86" w14:textId="77777777" w:rsidR="0049348A" w:rsidRDefault="0049348A" w:rsidP="00D76B82">
      <w:pPr>
        <w:pStyle w:val="ListParagraph"/>
        <w:jc w:val="right"/>
        <w:rPr>
          <w:rFonts w:ascii="Verdana" w:hAnsi="Verdana"/>
          <w:b/>
          <w:bCs/>
          <w:sz w:val="20"/>
          <w:szCs w:val="20"/>
          <w:lang w:val="bg-BG"/>
        </w:rPr>
      </w:pPr>
    </w:p>
    <w:p w14:paraId="1F824C19" w14:textId="77777777" w:rsidR="0049348A" w:rsidRDefault="0049348A" w:rsidP="00D76B82">
      <w:pPr>
        <w:pStyle w:val="ListParagraph"/>
        <w:jc w:val="right"/>
        <w:rPr>
          <w:rFonts w:ascii="Verdana" w:hAnsi="Verdana"/>
          <w:b/>
          <w:bCs/>
          <w:sz w:val="20"/>
          <w:szCs w:val="20"/>
          <w:lang w:val="bg-BG"/>
        </w:rPr>
      </w:pPr>
    </w:p>
    <w:p w14:paraId="0745B509" w14:textId="77777777" w:rsidR="0049348A" w:rsidRDefault="0049348A" w:rsidP="00D76B82">
      <w:pPr>
        <w:pStyle w:val="ListParagraph"/>
        <w:jc w:val="right"/>
        <w:rPr>
          <w:rFonts w:ascii="Verdana" w:hAnsi="Verdana"/>
          <w:b/>
          <w:bCs/>
          <w:sz w:val="20"/>
          <w:szCs w:val="20"/>
          <w:lang w:val="bg-BG"/>
        </w:rPr>
      </w:pPr>
    </w:p>
    <w:p w14:paraId="3BEF2F7E" w14:textId="77777777" w:rsidR="0049348A" w:rsidRDefault="0049348A" w:rsidP="00D76B82">
      <w:pPr>
        <w:pStyle w:val="ListParagraph"/>
        <w:jc w:val="right"/>
        <w:rPr>
          <w:rFonts w:ascii="Verdana" w:hAnsi="Verdana"/>
          <w:b/>
          <w:bCs/>
          <w:sz w:val="20"/>
          <w:szCs w:val="20"/>
          <w:lang w:val="bg-BG"/>
        </w:rPr>
      </w:pPr>
    </w:p>
    <w:p w14:paraId="5E0C4FD0" w14:textId="77777777" w:rsidR="0049348A" w:rsidRDefault="0049348A" w:rsidP="00D76B82">
      <w:pPr>
        <w:pStyle w:val="ListParagraph"/>
        <w:jc w:val="right"/>
        <w:rPr>
          <w:rFonts w:ascii="Verdana" w:hAnsi="Verdana"/>
          <w:b/>
          <w:bCs/>
          <w:sz w:val="20"/>
          <w:szCs w:val="20"/>
          <w:lang w:val="bg-BG"/>
        </w:rPr>
      </w:pPr>
    </w:p>
    <w:p w14:paraId="64A3B8C2" w14:textId="77777777" w:rsidR="0049348A" w:rsidRDefault="0049348A" w:rsidP="00D76B82">
      <w:pPr>
        <w:pStyle w:val="ListParagraph"/>
        <w:jc w:val="right"/>
        <w:rPr>
          <w:rFonts w:ascii="Verdana" w:hAnsi="Verdana"/>
          <w:b/>
          <w:bCs/>
          <w:sz w:val="20"/>
          <w:szCs w:val="20"/>
          <w:lang w:val="bg-BG"/>
        </w:rPr>
      </w:pPr>
    </w:p>
    <w:p w14:paraId="5E82A04D" w14:textId="77777777" w:rsidR="0049348A" w:rsidRDefault="0049348A" w:rsidP="00D76B82">
      <w:pPr>
        <w:pStyle w:val="ListParagraph"/>
        <w:jc w:val="right"/>
        <w:rPr>
          <w:rFonts w:ascii="Verdana" w:hAnsi="Verdana"/>
          <w:b/>
          <w:bCs/>
          <w:sz w:val="20"/>
          <w:szCs w:val="20"/>
          <w:lang w:val="bg-BG"/>
        </w:rPr>
      </w:pPr>
    </w:p>
    <w:p w14:paraId="1A5D66B7" w14:textId="77777777" w:rsidR="0049348A" w:rsidRDefault="0049348A" w:rsidP="00D76B82">
      <w:pPr>
        <w:pStyle w:val="ListParagraph"/>
        <w:jc w:val="right"/>
        <w:rPr>
          <w:rFonts w:ascii="Verdana" w:hAnsi="Verdana"/>
          <w:b/>
          <w:bCs/>
          <w:sz w:val="20"/>
          <w:szCs w:val="20"/>
          <w:lang w:val="bg-BG"/>
        </w:rPr>
      </w:pPr>
    </w:p>
    <w:p w14:paraId="3004960A" w14:textId="77777777" w:rsidR="0049348A" w:rsidRDefault="0049348A" w:rsidP="00D76B82">
      <w:pPr>
        <w:pStyle w:val="ListParagraph"/>
        <w:jc w:val="right"/>
        <w:rPr>
          <w:rFonts w:ascii="Verdana" w:hAnsi="Verdana"/>
          <w:b/>
          <w:bCs/>
          <w:sz w:val="20"/>
          <w:szCs w:val="20"/>
          <w:lang w:val="bg-BG"/>
        </w:rPr>
      </w:pPr>
    </w:p>
    <w:p w14:paraId="0CFABBA3" w14:textId="77777777" w:rsidR="0049348A" w:rsidRDefault="0049348A" w:rsidP="00D76B82">
      <w:pPr>
        <w:pStyle w:val="ListParagraph"/>
        <w:jc w:val="right"/>
        <w:rPr>
          <w:rFonts w:ascii="Verdana" w:hAnsi="Verdana"/>
          <w:b/>
          <w:bCs/>
          <w:sz w:val="20"/>
          <w:szCs w:val="20"/>
          <w:lang w:val="bg-BG"/>
        </w:rPr>
      </w:pPr>
    </w:p>
    <w:p w14:paraId="4E71F266" w14:textId="77777777" w:rsidR="0049348A" w:rsidRDefault="0049348A" w:rsidP="00D76B82">
      <w:pPr>
        <w:pStyle w:val="ListParagraph"/>
        <w:jc w:val="right"/>
        <w:rPr>
          <w:rFonts w:ascii="Verdana" w:hAnsi="Verdana"/>
          <w:b/>
          <w:bCs/>
          <w:sz w:val="20"/>
          <w:szCs w:val="20"/>
          <w:lang w:val="bg-BG"/>
        </w:rPr>
      </w:pPr>
    </w:p>
    <w:p w14:paraId="69E75895" w14:textId="77777777" w:rsidR="0049348A" w:rsidRDefault="0049348A" w:rsidP="00D76B82">
      <w:pPr>
        <w:pStyle w:val="ListParagraph"/>
        <w:jc w:val="right"/>
        <w:rPr>
          <w:rFonts w:ascii="Verdana" w:hAnsi="Verdana"/>
          <w:b/>
          <w:bCs/>
          <w:sz w:val="20"/>
          <w:szCs w:val="20"/>
          <w:lang w:val="bg-BG"/>
        </w:rPr>
      </w:pPr>
    </w:p>
    <w:p w14:paraId="2EFE5B31" w14:textId="77777777" w:rsidR="0049348A" w:rsidRDefault="0049348A" w:rsidP="00D76B82">
      <w:pPr>
        <w:pStyle w:val="ListParagraph"/>
        <w:jc w:val="right"/>
        <w:rPr>
          <w:rFonts w:ascii="Verdana" w:hAnsi="Verdana"/>
          <w:b/>
          <w:bCs/>
          <w:sz w:val="20"/>
          <w:szCs w:val="20"/>
          <w:lang w:val="bg-BG"/>
        </w:rPr>
      </w:pPr>
    </w:p>
    <w:p w14:paraId="00A0F346" w14:textId="77777777" w:rsidR="0049348A" w:rsidRDefault="0049348A" w:rsidP="00D76B82">
      <w:pPr>
        <w:pStyle w:val="ListParagraph"/>
        <w:jc w:val="right"/>
        <w:rPr>
          <w:rFonts w:ascii="Verdana" w:hAnsi="Verdana"/>
          <w:b/>
          <w:bCs/>
          <w:sz w:val="20"/>
          <w:szCs w:val="20"/>
          <w:lang w:val="bg-BG"/>
        </w:rPr>
      </w:pPr>
    </w:p>
    <w:p w14:paraId="683268F1" w14:textId="77777777" w:rsidR="0049348A" w:rsidRDefault="0049348A" w:rsidP="00D76B82">
      <w:pPr>
        <w:pStyle w:val="ListParagraph"/>
        <w:jc w:val="right"/>
        <w:rPr>
          <w:rFonts w:ascii="Verdana" w:hAnsi="Verdana"/>
          <w:b/>
          <w:bCs/>
          <w:sz w:val="20"/>
          <w:szCs w:val="20"/>
          <w:lang w:val="bg-BG"/>
        </w:rPr>
      </w:pPr>
    </w:p>
    <w:p w14:paraId="4A119C6A" w14:textId="77777777" w:rsidR="0049348A" w:rsidRDefault="0049348A" w:rsidP="00D76B82">
      <w:pPr>
        <w:pStyle w:val="ListParagraph"/>
        <w:jc w:val="right"/>
        <w:rPr>
          <w:rFonts w:ascii="Verdana" w:hAnsi="Verdana"/>
          <w:b/>
          <w:bCs/>
          <w:sz w:val="20"/>
          <w:szCs w:val="20"/>
          <w:lang w:val="bg-BG"/>
        </w:rPr>
      </w:pPr>
    </w:p>
    <w:p w14:paraId="47071242" w14:textId="77777777" w:rsidR="0049348A" w:rsidRDefault="0049348A" w:rsidP="00D76B82">
      <w:pPr>
        <w:pStyle w:val="ListParagraph"/>
        <w:jc w:val="right"/>
        <w:rPr>
          <w:rFonts w:ascii="Verdana" w:hAnsi="Verdana"/>
          <w:b/>
          <w:bCs/>
          <w:sz w:val="20"/>
          <w:szCs w:val="20"/>
          <w:lang w:val="bg-BG"/>
        </w:rPr>
      </w:pPr>
    </w:p>
    <w:p w14:paraId="3EF1DBFA" w14:textId="77777777" w:rsidR="0049348A" w:rsidRDefault="0049348A" w:rsidP="00D76B82">
      <w:pPr>
        <w:pStyle w:val="ListParagraph"/>
        <w:jc w:val="right"/>
        <w:rPr>
          <w:rFonts w:ascii="Verdana" w:hAnsi="Verdana"/>
          <w:b/>
          <w:bCs/>
          <w:sz w:val="20"/>
          <w:szCs w:val="20"/>
          <w:lang w:val="bg-BG"/>
        </w:rPr>
      </w:pPr>
    </w:p>
    <w:p w14:paraId="5123C79F" w14:textId="77777777" w:rsidR="0049348A" w:rsidRDefault="0049348A" w:rsidP="00D76B82">
      <w:pPr>
        <w:pStyle w:val="ListParagraph"/>
        <w:jc w:val="right"/>
        <w:rPr>
          <w:rFonts w:ascii="Verdana" w:hAnsi="Verdana"/>
          <w:b/>
          <w:bCs/>
          <w:sz w:val="20"/>
          <w:szCs w:val="20"/>
          <w:lang w:val="bg-BG"/>
        </w:rPr>
      </w:pPr>
    </w:p>
    <w:p w14:paraId="024C306E" w14:textId="77777777" w:rsidR="0049348A" w:rsidRDefault="0049348A" w:rsidP="00D76B82">
      <w:pPr>
        <w:pStyle w:val="ListParagraph"/>
        <w:jc w:val="right"/>
        <w:rPr>
          <w:rFonts w:ascii="Verdana" w:hAnsi="Verdana"/>
          <w:b/>
          <w:bCs/>
          <w:sz w:val="20"/>
          <w:szCs w:val="20"/>
          <w:lang w:val="bg-BG"/>
        </w:rPr>
      </w:pPr>
    </w:p>
    <w:p w14:paraId="27215B4B" w14:textId="77777777" w:rsidR="0049348A" w:rsidRDefault="0049348A" w:rsidP="00D76B82">
      <w:pPr>
        <w:pStyle w:val="ListParagraph"/>
        <w:jc w:val="right"/>
        <w:rPr>
          <w:rFonts w:ascii="Verdana" w:hAnsi="Verdana"/>
          <w:b/>
          <w:bCs/>
          <w:sz w:val="20"/>
          <w:szCs w:val="20"/>
          <w:lang w:val="bg-BG"/>
        </w:rPr>
      </w:pPr>
    </w:p>
    <w:p w14:paraId="43D95454" w14:textId="77777777" w:rsidR="0049348A" w:rsidRDefault="0049348A" w:rsidP="00D76B82">
      <w:pPr>
        <w:pStyle w:val="ListParagraph"/>
        <w:jc w:val="right"/>
        <w:rPr>
          <w:rFonts w:ascii="Verdana" w:hAnsi="Verdana"/>
          <w:b/>
          <w:bCs/>
          <w:sz w:val="20"/>
          <w:szCs w:val="20"/>
          <w:lang w:val="bg-BG"/>
        </w:rPr>
      </w:pPr>
    </w:p>
    <w:p w14:paraId="1FB02C72" w14:textId="77777777" w:rsidR="0049348A" w:rsidRDefault="0049348A" w:rsidP="00D76B82">
      <w:pPr>
        <w:pStyle w:val="ListParagraph"/>
        <w:jc w:val="right"/>
        <w:rPr>
          <w:rFonts w:ascii="Verdana" w:hAnsi="Verdana"/>
          <w:b/>
          <w:bCs/>
          <w:sz w:val="20"/>
          <w:szCs w:val="20"/>
          <w:lang w:val="bg-BG"/>
        </w:rPr>
      </w:pPr>
    </w:p>
    <w:p w14:paraId="449DFBA6" w14:textId="77777777" w:rsidR="00FB6CDE" w:rsidRDefault="00FB6CDE" w:rsidP="00D76B82">
      <w:pPr>
        <w:pStyle w:val="ListParagraph"/>
        <w:jc w:val="right"/>
        <w:rPr>
          <w:rFonts w:ascii="Verdana" w:hAnsi="Verdana"/>
          <w:b/>
          <w:bCs/>
        </w:rPr>
      </w:pPr>
    </w:p>
    <w:p w14:paraId="71F7297A" w14:textId="2504CFA0" w:rsidR="00D76B82" w:rsidRPr="00017DFB" w:rsidRDefault="00D76B82" w:rsidP="00D76B82">
      <w:pPr>
        <w:pStyle w:val="ListParagraph"/>
        <w:jc w:val="right"/>
        <w:rPr>
          <w:rFonts w:ascii="Verdana" w:hAnsi="Verdana"/>
          <w:b/>
          <w:bCs/>
          <w:lang w:val="bg-BG"/>
        </w:rPr>
      </w:pPr>
      <w:r w:rsidRPr="00017DFB">
        <w:rPr>
          <w:rFonts w:ascii="Verdana" w:hAnsi="Verdana"/>
          <w:b/>
          <w:bCs/>
          <w:lang w:val="bg-BG"/>
        </w:rPr>
        <w:lastRenderedPageBreak/>
        <w:t>Приложение 1</w:t>
      </w:r>
      <w:r w:rsidR="00927F75" w:rsidRPr="00017DFB">
        <w:rPr>
          <w:rFonts w:ascii="Verdana" w:hAnsi="Verdana"/>
          <w:b/>
          <w:bCs/>
          <w:lang w:val="bg-BG"/>
        </w:rPr>
        <w:t>.</w:t>
      </w:r>
      <w:r w:rsidR="0049348A" w:rsidRPr="00017DFB">
        <w:rPr>
          <w:rFonts w:ascii="Verdana" w:hAnsi="Verdana"/>
          <w:b/>
          <w:bCs/>
          <w:lang w:val="bg-BG"/>
        </w:rPr>
        <w:t>1</w:t>
      </w:r>
    </w:p>
    <w:p w14:paraId="74005FD8" w14:textId="0DFCA265" w:rsidR="00B07683" w:rsidRPr="00017DFB" w:rsidRDefault="00B07683" w:rsidP="00D76B82">
      <w:pPr>
        <w:pStyle w:val="ListParagraph"/>
        <w:jc w:val="right"/>
        <w:rPr>
          <w:rFonts w:ascii="Verdana" w:hAnsi="Verdana"/>
          <w:b/>
          <w:bCs/>
          <w:lang w:val="bg-BG"/>
        </w:rPr>
      </w:pPr>
      <w:r w:rsidRPr="00017DFB">
        <w:rPr>
          <w:rFonts w:ascii="Verdana" w:hAnsi="Verdana"/>
          <w:b/>
          <w:bCs/>
          <w:lang w:val="bg-BG"/>
        </w:rPr>
        <w:t>Информация за Кандидата</w:t>
      </w:r>
    </w:p>
    <w:p w14:paraId="2FEEC1B4" w14:textId="39879BEA" w:rsidR="00117490" w:rsidRPr="00EE595F" w:rsidRDefault="00611D88" w:rsidP="00130A68">
      <w:pPr>
        <w:pStyle w:val="ListParagraph"/>
        <w:ind w:left="284"/>
        <w:jc w:val="both"/>
        <w:rPr>
          <w:rFonts w:ascii="Verdana" w:hAnsi="Verdana"/>
          <w:b/>
          <w:bCs/>
          <w:sz w:val="20"/>
          <w:szCs w:val="20"/>
        </w:rPr>
      </w:pPr>
      <w:r w:rsidRPr="00EE595F">
        <w:rPr>
          <w:rFonts w:ascii="Verdana" w:hAnsi="Verdana"/>
          <w:b/>
          <w:bCs/>
          <w:sz w:val="20"/>
          <w:szCs w:val="20"/>
          <w:lang w:val="bg-BG"/>
        </w:rPr>
        <w:t>(</w:t>
      </w:r>
      <w:r w:rsidR="001F04AB" w:rsidRPr="00EE595F">
        <w:rPr>
          <w:rFonts w:ascii="Verdana" w:hAnsi="Verdana"/>
          <w:i/>
          <w:iCs/>
          <w:sz w:val="20"/>
          <w:szCs w:val="20"/>
          <w:lang w:val="bg-BG"/>
        </w:rPr>
        <w:t xml:space="preserve">В случай на </w:t>
      </w:r>
      <w:r w:rsidR="00515002" w:rsidRPr="00EE595F">
        <w:rPr>
          <w:rFonts w:ascii="Verdana" w:hAnsi="Verdana"/>
          <w:i/>
          <w:iCs/>
          <w:sz w:val="20"/>
          <w:szCs w:val="20"/>
          <w:lang w:val="bg-BG"/>
        </w:rPr>
        <w:t>съвместно заявление</w:t>
      </w:r>
      <w:r w:rsidR="001F04AB" w:rsidRPr="00EE595F">
        <w:rPr>
          <w:rFonts w:ascii="Verdana" w:hAnsi="Verdana"/>
          <w:i/>
          <w:iCs/>
          <w:sz w:val="20"/>
          <w:szCs w:val="20"/>
          <w:lang w:val="bg-BG"/>
        </w:rPr>
        <w:t xml:space="preserve"> информацията по-долу се </w:t>
      </w:r>
      <w:r w:rsidR="00B852A5" w:rsidRPr="00EE595F">
        <w:rPr>
          <w:rFonts w:ascii="Verdana" w:hAnsi="Verdana"/>
          <w:i/>
          <w:iCs/>
          <w:sz w:val="20"/>
          <w:szCs w:val="20"/>
          <w:lang w:val="bg-BG"/>
        </w:rPr>
        <w:t xml:space="preserve">попълва </w:t>
      </w:r>
      <w:r w:rsidR="001F04AB" w:rsidRPr="008B0812">
        <w:rPr>
          <w:rFonts w:ascii="Verdana" w:hAnsi="Verdana"/>
          <w:b/>
          <w:bCs/>
          <w:i/>
          <w:iCs/>
          <w:sz w:val="20"/>
          <w:szCs w:val="20"/>
          <w:lang w:val="bg-BG"/>
        </w:rPr>
        <w:t xml:space="preserve">за </w:t>
      </w:r>
      <w:r w:rsidR="00515002" w:rsidRPr="008B0812">
        <w:rPr>
          <w:rFonts w:ascii="Verdana" w:hAnsi="Verdana"/>
          <w:b/>
          <w:bCs/>
          <w:i/>
          <w:iCs/>
          <w:sz w:val="20"/>
          <w:szCs w:val="20"/>
          <w:lang w:val="bg-BG"/>
        </w:rPr>
        <w:t>всяка участваща</w:t>
      </w:r>
      <w:r w:rsidR="00515002" w:rsidRPr="00EE595F">
        <w:rPr>
          <w:rFonts w:ascii="Verdana" w:hAnsi="Verdana"/>
          <w:i/>
          <w:iCs/>
          <w:sz w:val="20"/>
          <w:szCs w:val="20"/>
          <w:lang w:val="bg-BG"/>
        </w:rPr>
        <w:t xml:space="preserve"> кредитна/финансова институция</w:t>
      </w:r>
      <w:r w:rsidRPr="00EE595F">
        <w:rPr>
          <w:rFonts w:ascii="Verdana" w:hAnsi="Verdana"/>
          <w:b/>
          <w:bCs/>
          <w:sz w:val="20"/>
          <w:szCs w:val="20"/>
          <w:lang w:val="bg-BG"/>
        </w:rPr>
        <w:t>)</w:t>
      </w:r>
    </w:p>
    <w:tbl>
      <w:tblPr>
        <w:tblW w:w="559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1"/>
        <w:gridCol w:w="5102"/>
      </w:tblGrid>
      <w:tr w:rsidR="00117490" w:rsidRPr="00EE595F" w14:paraId="7F4D9A5D" w14:textId="77777777" w:rsidTr="00531ECD">
        <w:trPr>
          <w:trHeight w:val="376"/>
        </w:trPr>
        <w:tc>
          <w:tcPr>
            <w:tcW w:w="2632" w:type="pct"/>
            <w:vAlign w:val="center"/>
          </w:tcPr>
          <w:p w14:paraId="126447D3" w14:textId="440D4DA0" w:rsidR="00117490" w:rsidRPr="00EE595F" w:rsidRDefault="003F2DAA" w:rsidP="00130A68">
            <w:pPr>
              <w:pStyle w:val="1Texte"/>
              <w:numPr>
                <w:ilvl w:val="0"/>
                <w:numId w:val="5"/>
              </w:numPr>
              <w:ind w:left="320" w:firstLine="0"/>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Наименование и правна форма</w:t>
            </w:r>
          </w:p>
        </w:tc>
        <w:tc>
          <w:tcPr>
            <w:tcW w:w="2368" w:type="pct"/>
          </w:tcPr>
          <w:p w14:paraId="2C241530" w14:textId="77777777" w:rsidR="00117490" w:rsidRPr="00EE595F" w:rsidRDefault="00117490" w:rsidP="003A5EA7">
            <w:pPr>
              <w:pStyle w:val="1Texte"/>
              <w:rPr>
                <w:rFonts w:ascii="Verdana" w:hAnsi="Verdana"/>
                <w:sz w:val="20"/>
              </w:rPr>
            </w:pPr>
          </w:p>
        </w:tc>
      </w:tr>
      <w:tr w:rsidR="00117490" w:rsidRPr="00EE595F" w14:paraId="3F921066" w14:textId="77777777" w:rsidTr="00531ECD">
        <w:trPr>
          <w:trHeight w:val="267"/>
        </w:trPr>
        <w:tc>
          <w:tcPr>
            <w:tcW w:w="2632" w:type="pct"/>
          </w:tcPr>
          <w:p w14:paraId="5F27F05F" w14:textId="6D58D14D" w:rsidR="00117490" w:rsidRPr="00EE595F" w:rsidRDefault="003F2DAA" w:rsidP="00130A68">
            <w:pPr>
              <w:pStyle w:val="1Texte"/>
              <w:numPr>
                <w:ilvl w:val="0"/>
                <w:numId w:val="5"/>
              </w:numPr>
              <w:ind w:left="320" w:firstLine="0"/>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ЕИК</w:t>
            </w:r>
            <w:r w:rsidR="00117490" w:rsidRPr="00EE595F">
              <w:rPr>
                <w:rFonts w:ascii="Verdana" w:eastAsiaTheme="minorHAnsi" w:hAnsi="Verdana" w:cstheme="minorBidi"/>
                <w:sz w:val="20"/>
                <w:lang w:val="bg-BG" w:eastAsia="en-US"/>
              </w:rPr>
              <w:t xml:space="preserve"> </w:t>
            </w:r>
          </w:p>
        </w:tc>
        <w:tc>
          <w:tcPr>
            <w:tcW w:w="2368" w:type="pct"/>
          </w:tcPr>
          <w:p w14:paraId="1A3D5FD4" w14:textId="77777777" w:rsidR="00117490" w:rsidRPr="00EE595F" w:rsidRDefault="00117490" w:rsidP="003A5EA7">
            <w:pPr>
              <w:pStyle w:val="1Texte"/>
              <w:rPr>
                <w:rFonts w:ascii="Verdana" w:hAnsi="Verdana"/>
                <w:sz w:val="20"/>
              </w:rPr>
            </w:pPr>
          </w:p>
        </w:tc>
      </w:tr>
      <w:tr w:rsidR="00117490" w:rsidRPr="00EE595F" w14:paraId="6986FDA1" w14:textId="77777777" w:rsidTr="00531ECD">
        <w:trPr>
          <w:trHeight w:val="272"/>
        </w:trPr>
        <w:tc>
          <w:tcPr>
            <w:tcW w:w="2632" w:type="pct"/>
          </w:tcPr>
          <w:p w14:paraId="618BDE5D" w14:textId="11F980F8" w:rsidR="00117490" w:rsidRPr="00EE595F" w:rsidRDefault="003F2DAA" w:rsidP="00130A68">
            <w:pPr>
              <w:pStyle w:val="1Texte"/>
              <w:numPr>
                <w:ilvl w:val="0"/>
                <w:numId w:val="5"/>
              </w:numPr>
              <w:ind w:left="745" w:hanging="425"/>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Седалище и адрес на управление</w:t>
            </w:r>
          </w:p>
        </w:tc>
        <w:tc>
          <w:tcPr>
            <w:tcW w:w="2368" w:type="pct"/>
          </w:tcPr>
          <w:p w14:paraId="4DDE704C" w14:textId="77777777" w:rsidR="00117490" w:rsidRPr="00EE595F" w:rsidRDefault="00117490" w:rsidP="003A5EA7">
            <w:pPr>
              <w:pStyle w:val="1Texte"/>
              <w:rPr>
                <w:rFonts w:ascii="Verdana" w:hAnsi="Verdana"/>
                <w:sz w:val="20"/>
              </w:rPr>
            </w:pPr>
          </w:p>
        </w:tc>
      </w:tr>
      <w:tr w:rsidR="00363F92" w:rsidRPr="00EE595F" w14:paraId="1189D7A5" w14:textId="77777777" w:rsidTr="00531ECD">
        <w:trPr>
          <w:trHeight w:val="275"/>
        </w:trPr>
        <w:tc>
          <w:tcPr>
            <w:tcW w:w="2632" w:type="pct"/>
          </w:tcPr>
          <w:p w14:paraId="35CBE3FA" w14:textId="546A3C63" w:rsidR="00363F92" w:rsidRPr="00EE595F" w:rsidRDefault="00363F92" w:rsidP="00130A68">
            <w:pPr>
              <w:pStyle w:val="1Texte"/>
              <w:numPr>
                <w:ilvl w:val="0"/>
                <w:numId w:val="5"/>
              </w:numPr>
              <w:ind w:left="320" w:firstLine="0"/>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Юрисдикции, в които е установен кандидата</w:t>
            </w:r>
            <w:r w:rsidR="00EB4741" w:rsidRPr="00EE595F">
              <w:rPr>
                <w:rFonts w:ascii="Verdana" w:eastAsiaTheme="minorHAnsi" w:hAnsi="Verdana" w:cstheme="minorBidi"/>
                <w:sz w:val="20"/>
                <w:lang w:val="bg-BG" w:eastAsia="en-US"/>
              </w:rPr>
              <w:t>, в това число и неговите действителни собственици</w:t>
            </w:r>
          </w:p>
        </w:tc>
        <w:tc>
          <w:tcPr>
            <w:tcW w:w="2368" w:type="pct"/>
          </w:tcPr>
          <w:p w14:paraId="69F5B0BB" w14:textId="77777777" w:rsidR="00363F92" w:rsidRPr="00EE595F" w:rsidRDefault="00363F92" w:rsidP="003A5EA7">
            <w:pPr>
              <w:pStyle w:val="1Texte"/>
              <w:rPr>
                <w:rFonts w:ascii="Verdana" w:hAnsi="Verdana"/>
                <w:sz w:val="20"/>
              </w:rPr>
            </w:pPr>
          </w:p>
        </w:tc>
      </w:tr>
      <w:tr w:rsidR="00117490" w:rsidRPr="00EE595F" w14:paraId="73B9B48A" w14:textId="77777777" w:rsidTr="00531ECD">
        <w:trPr>
          <w:trHeight w:val="280"/>
        </w:trPr>
        <w:tc>
          <w:tcPr>
            <w:tcW w:w="2632" w:type="pct"/>
          </w:tcPr>
          <w:p w14:paraId="7ABD0A83" w14:textId="5CDDCA3A" w:rsidR="00117490" w:rsidRPr="00EE595F" w:rsidRDefault="003F2DAA" w:rsidP="00991FA2">
            <w:pPr>
              <w:pStyle w:val="1Texte"/>
              <w:numPr>
                <w:ilvl w:val="0"/>
                <w:numId w:val="5"/>
              </w:numPr>
              <w:spacing w:line="240" w:lineRule="auto"/>
              <w:ind w:left="602" w:hanging="284"/>
              <w:rPr>
                <w:rFonts w:ascii="Verdana" w:hAnsi="Verdana"/>
                <w:sz w:val="20"/>
                <w:lang w:val="bg-BG"/>
              </w:rPr>
            </w:pPr>
            <w:r w:rsidRPr="00EE595F">
              <w:rPr>
                <w:rFonts w:ascii="Verdana" w:eastAsiaTheme="minorHAnsi" w:hAnsi="Verdana" w:cstheme="minorBidi"/>
                <w:sz w:val="20"/>
                <w:lang w:val="bg-BG" w:eastAsia="en-US"/>
              </w:rPr>
              <w:t>Лица с право да</w:t>
            </w:r>
            <w:r w:rsidR="00117490" w:rsidRPr="00EE595F">
              <w:rPr>
                <w:rFonts w:ascii="Verdana" w:eastAsiaTheme="minorHAnsi" w:hAnsi="Verdana" w:cstheme="minorBidi"/>
                <w:sz w:val="20"/>
                <w:lang w:val="bg-BG" w:eastAsia="en-US"/>
              </w:rPr>
              <w:t xml:space="preserve"> </w:t>
            </w:r>
            <w:r w:rsidRPr="00EE595F">
              <w:rPr>
                <w:rFonts w:ascii="Verdana" w:eastAsiaTheme="minorHAnsi" w:hAnsi="Verdana" w:cstheme="minorBidi"/>
                <w:sz w:val="20"/>
                <w:lang w:val="bg-BG" w:eastAsia="en-US"/>
              </w:rPr>
              <w:t>представляват Кандидата</w:t>
            </w:r>
          </w:p>
        </w:tc>
        <w:tc>
          <w:tcPr>
            <w:tcW w:w="2368" w:type="pct"/>
          </w:tcPr>
          <w:p w14:paraId="7502490F" w14:textId="49DACF9B" w:rsidR="00117490" w:rsidRPr="00EE595F" w:rsidRDefault="00117490" w:rsidP="00991FA2">
            <w:pPr>
              <w:spacing w:after="0" w:line="240" w:lineRule="auto"/>
              <w:jc w:val="both"/>
              <w:rPr>
                <w:rFonts w:ascii="Verdana" w:hAnsi="Verdana"/>
                <w:sz w:val="20"/>
                <w:szCs w:val="20"/>
                <w:lang w:val="fr-CH"/>
              </w:rPr>
            </w:pPr>
          </w:p>
        </w:tc>
      </w:tr>
      <w:tr w:rsidR="003F2DAA" w:rsidRPr="00EE595F" w14:paraId="065B6FF5" w14:textId="77777777" w:rsidTr="00531ECD">
        <w:trPr>
          <w:trHeight w:val="2098"/>
        </w:trPr>
        <w:tc>
          <w:tcPr>
            <w:tcW w:w="2632" w:type="pct"/>
          </w:tcPr>
          <w:p w14:paraId="5DA1D9C6" w14:textId="7886C5BC" w:rsidR="003F2DAA" w:rsidRDefault="003F2DAA" w:rsidP="00130A68">
            <w:pPr>
              <w:pStyle w:val="1Texte"/>
              <w:numPr>
                <w:ilvl w:val="0"/>
                <w:numId w:val="5"/>
              </w:numPr>
              <w:ind w:left="603" w:hanging="283"/>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Лице</w:t>
            </w:r>
            <w:r w:rsidR="009D6448">
              <w:rPr>
                <w:rFonts w:ascii="Verdana" w:eastAsiaTheme="minorHAnsi" w:hAnsi="Verdana" w:cstheme="minorBidi"/>
                <w:sz w:val="20"/>
                <w:lang w:val="bg-BG" w:eastAsia="en-US"/>
              </w:rPr>
              <w:t>/лица</w:t>
            </w:r>
            <w:r w:rsidRPr="00EE595F">
              <w:rPr>
                <w:rFonts w:ascii="Verdana" w:eastAsiaTheme="minorHAnsi" w:hAnsi="Verdana" w:cstheme="minorBidi"/>
                <w:sz w:val="20"/>
                <w:lang w:val="bg-BG" w:eastAsia="en-US"/>
              </w:rPr>
              <w:t xml:space="preserve"> за контакт</w:t>
            </w:r>
          </w:p>
          <w:p w14:paraId="74E63B5A" w14:textId="77777777" w:rsidR="00241B6B" w:rsidRPr="008B0812" w:rsidRDefault="00241B6B" w:rsidP="008B0812">
            <w:pPr>
              <w:pStyle w:val="1Texte"/>
              <w:ind w:left="248"/>
              <w:jc w:val="both"/>
              <w:rPr>
                <w:rFonts w:ascii="Verdana" w:eastAsiaTheme="minorHAnsi" w:hAnsi="Verdana" w:cstheme="minorBidi"/>
                <w:szCs w:val="18"/>
                <w:lang w:val="bg-BG" w:eastAsia="en-US"/>
              </w:rPr>
            </w:pPr>
          </w:p>
          <w:p w14:paraId="6FD270D7" w14:textId="77777777" w:rsidR="00241B6B" w:rsidRDefault="00241B6B" w:rsidP="009D6448">
            <w:pPr>
              <w:pStyle w:val="1Texte"/>
              <w:ind w:left="248"/>
              <w:jc w:val="both"/>
              <w:rPr>
                <w:rFonts w:ascii="Verdana" w:eastAsiaTheme="minorHAnsi" w:hAnsi="Verdana" w:cstheme="minorBidi"/>
                <w:szCs w:val="18"/>
                <w:lang w:val="bg-BG" w:eastAsia="en-US"/>
              </w:rPr>
            </w:pPr>
          </w:p>
          <w:p w14:paraId="0FC405F0" w14:textId="77777777" w:rsidR="00241B6B" w:rsidRDefault="00241B6B" w:rsidP="009D6448">
            <w:pPr>
              <w:pStyle w:val="1Texte"/>
              <w:ind w:left="248"/>
              <w:jc w:val="both"/>
              <w:rPr>
                <w:rFonts w:ascii="Verdana" w:eastAsiaTheme="minorHAnsi" w:hAnsi="Verdana" w:cstheme="minorBidi"/>
                <w:szCs w:val="18"/>
                <w:lang w:val="bg-BG" w:eastAsia="en-US"/>
              </w:rPr>
            </w:pPr>
          </w:p>
          <w:p w14:paraId="7DBBD3B4" w14:textId="77777777" w:rsidR="00241B6B" w:rsidRDefault="00241B6B" w:rsidP="009D6448">
            <w:pPr>
              <w:pStyle w:val="1Texte"/>
              <w:ind w:left="248"/>
              <w:jc w:val="both"/>
              <w:rPr>
                <w:rFonts w:ascii="Verdana" w:eastAsiaTheme="minorHAnsi" w:hAnsi="Verdana" w:cstheme="minorBidi"/>
                <w:szCs w:val="18"/>
                <w:lang w:val="bg-BG" w:eastAsia="en-US"/>
              </w:rPr>
            </w:pPr>
          </w:p>
          <w:p w14:paraId="559E207F" w14:textId="77777777" w:rsidR="00241B6B" w:rsidRPr="008B0812" w:rsidRDefault="00241B6B" w:rsidP="008B0812">
            <w:pPr>
              <w:pStyle w:val="1Texte"/>
              <w:ind w:left="248"/>
              <w:jc w:val="both"/>
              <w:rPr>
                <w:rFonts w:ascii="Verdana" w:eastAsiaTheme="minorHAnsi" w:hAnsi="Verdana" w:cstheme="minorBidi"/>
                <w:szCs w:val="18"/>
                <w:lang w:val="bg-BG" w:eastAsia="en-US"/>
              </w:rPr>
            </w:pPr>
          </w:p>
          <w:p w14:paraId="0FD8A2B0" w14:textId="121632CB" w:rsidR="00FC18C3" w:rsidRPr="008B0812" w:rsidRDefault="00241B6B" w:rsidP="008B0812">
            <w:pPr>
              <w:pStyle w:val="1Texte"/>
              <w:ind w:left="248" w:right="213"/>
              <w:jc w:val="both"/>
              <w:rPr>
                <w:rFonts w:ascii="Verdana" w:eastAsiaTheme="minorHAnsi" w:hAnsi="Verdana" w:cstheme="minorBidi"/>
                <w:i/>
                <w:iCs/>
                <w:sz w:val="16"/>
                <w:szCs w:val="16"/>
                <w:lang w:val="bg-BG" w:eastAsia="en-US"/>
              </w:rPr>
            </w:pPr>
            <w:r w:rsidRPr="008B0812">
              <w:rPr>
                <w:rFonts w:ascii="Verdana" w:hAnsi="Verdana" w:cs="Calibri"/>
                <w:i/>
                <w:iCs/>
                <w:szCs w:val="18"/>
                <w:lang w:val="bg-BG"/>
              </w:rPr>
              <w:t>Кандидатът следва изрично да посочи електронния адрес, на който ще осигури възможност за получаване искания за документи и информация, писма за участието му в различни етапи на процеса по избор и други уведомления в рамките на процеса по избор</w:t>
            </w:r>
          </w:p>
        </w:tc>
        <w:tc>
          <w:tcPr>
            <w:tcW w:w="2368" w:type="pct"/>
          </w:tcPr>
          <w:p w14:paraId="4B3E92A0" w14:textId="2906B8A4" w:rsidR="003F2DAA" w:rsidRPr="00EE595F" w:rsidRDefault="001F04AB" w:rsidP="003A5EA7">
            <w:pPr>
              <w:jc w:val="both"/>
              <w:rPr>
                <w:rFonts w:ascii="Verdana" w:hAnsi="Verdana"/>
                <w:sz w:val="20"/>
                <w:szCs w:val="20"/>
                <w:lang w:val="bg-BG"/>
              </w:rPr>
            </w:pPr>
            <w:r w:rsidRPr="00EE595F">
              <w:rPr>
                <w:rFonts w:ascii="Verdana" w:hAnsi="Verdana"/>
                <w:sz w:val="20"/>
                <w:szCs w:val="20"/>
                <w:lang w:val="en-GB"/>
              </w:rPr>
              <w:t>[</w:t>
            </w:r>
            <w:r w:rsidR="003F2DAA" w:rsidRPr="00EE595F">
              <w:rPr>
                <w:rFonts w:ascii="Verdana" w:hAnsi="Verdana"/>
                <w:sz w:val="20"/>
                <w:szCs w:val="20"/>
                <w:lang w:val="bg-BG"/>
              </w:rPr>
              <w:t>Имена:</w:t>
            </w:r>
          </w:p>
          <w:p w14:paraId="0152A381" w14:textId="77777777" w:rsidR="003F2DAA" w:rsidRPr="00EE595F" w:rsidRDefault="003F2DAA" w:rsidP="003A5EA7">
            <w:pPr>
              <w:jc w:val="both"/>
              <w:rPr>
                <w:rFonts w:ascii="Verdana" w:hAnsi="Verdana"/>
                <w:sz w:val="20"/>
                <w:szCs w:val="20"/>
                <w:lang w:val="bg-BG"/>
              </w:rPr>
            </w:pPr>
            <w:r w:rsidRPr="00EE595F">
              <w:rPr>
                <w:rFonts w:ascii="Verdana" w:hAnsi="Verdana"/>
                <w:sz w:val="20"/>
                <w:szCs w:val="20"/>
                <w:lang w:val="bg-BG"/>
              </w:rPr>
              <w:t>Длъжност</w:t>
            </w:r>
          </w:p>
          <w:p w14:paraId="758BF7F7" w14:textId="77777777" w:rsidR="003F2DAA" w:rsidRPr="00EE595F" w:rsidRDefault="003F2DAA" w:rsidP="003A5EA7">
            <w:pPr>
              <w:jc w:val="both"/>
              <w:rPr>
                <w:rFonts w:ascii="Verdana" w:hAnsi="Verdana"/>
                <w:sz w:val="20"/>
                <w:szCs w:val="20"/>
                <w:lang w:val="bg-BG"/>
              </w:rPr>
            </w:pPr>
            <w:r w:rsidRPr="00EE595F">
              <w:rPr>
                <w:rFonts w:ascii="Verdana" w:hAnsi="Verdana"/>
                <w:sz w:val="20"/>
                <w:szCs w:val="20"/>
                <w:lang w:val="bg-BG"/>
              </w:rPr>
              <w:t>Адрес</w:t>
            </w:r>
          </w:p>
          <w:p w14:paraId="6D314D53" w14:textId="77777777" w:rsidR="003F2DAA" w:rsidRPr="00EE595F" w:rsidRDefault="003F2DAA" w:rsidP="003A5EA7">
            <w:pPr>
              <w:jc w:val="both"/>
              <w:rPr>
                <w:rFonts w:ascii="Verdana" w:hAnsi="Verdana"/>
                <w:sz w:val="20"/>
                <w:szCs w:val="20"/>
                <w:lang w:val="bg-BG"/>
              </w:rPr>
            </w:pPr>
            <w:r w:rsidRPr="00EE595F">
              <w:rPr>
                <w:rFonts w:ascii="Verdana" w:hAnsi="Verdana"/>
                <w:sz w:val="20"/>
                <w:szCs w:val="20"/>
                <w:lang w:val="bg-BG"/>
              </w:rPr>
              <w:t>Телефон</w:t>
            </w:r>
          </w:p>
          <w:p w14:paraId="04E5FE5A" w14:textId="5553D2B5" w:rsidR="003F2DAA" w:rsidRPr="00EE595F" w:rsidRDefault="00FC18C3" w:rsidP="003A5EA7">
            <w:pPr>
              <w:jc w:val="both"/>
              <w:rPr>
                <w:rFonts w:ascii="Verdana" w:hAnsi="Verdana"/>
                <w:sz w:val="20"/>
                <w:szCs w:val="20"/>
              </w:rPr>
            </w:pPr>
            <w:r>
              <w:rPr>
                <w:rFonts w:ascii="Verdana" w:hAnsi="Verdana"/>
                <w:sz w:val="20"/>
                <w:szCs w:val="20"/>
                <w:lang w:val="bg-BG"/>
              </w:rPr>
              <w:t>Електронен адрес /</w:t>
            </w:r>
            <w:proofErr w:type="spellStart"/>
            <w:r w:rsidR="003F2DAA" w:rsidRPr="00EE595F">
              <w:rPr>
                <w:rFonts w:ascii="Verdana" w:hAnsi="Verdana"/>
                <w:sz w:val="20"/>
                <w:szCs w:val="20"/>
                <w:lang w:val="bg-BG"/>
              </w:rPr>
              <w:t>Email</w:t>
            </w:r>
            <w:proofErr w:type="spellEnd"/>
            <w:r w:rsidR="003F2DAA" w:rsidRPr="00EE595F">
              <w:rPr>
                <w:rFonts w:ascii="Verdana" w:hAnsi="Verdana"/>
                <w:sz w:val="20"/>
                <w:szCs w:val="20"/>
                <w:lang w:val="bg-BG"/>
              </w:rPr>
              <w:t>:</w:t>
            </w:r>
            <w:r w:rsidR="001F04AB" w:rsidRPr="00EE595F">
              <w:rPr>
                <w:rFonts w:ascii="Verdana" w:hAnsi="Verdana"/>
                <w:sz w:val="20"/>
                <w:szCs w:val="20"/>
                <w:lang w:val="en-GB"/>
              </w:rPr>
              <w:t>]</w:t>
            </w:r>
          </w:p>
        </w:tc>
      </w:tr>
      <w:tr w:rsidR="005E7FE8" w:rsidRPr="00EE595F" w14:paraId="7280EF98" w14:textId="77777777" w:rsidTr="00531ECD">
        <w:trPr>
          <w:trHeight w:val="767"/>
        </w:trPr>
        <w:tc>
          <w:tcPr>
            <w:tcW w:w="2632" w:type="pct"/>
          </w:tcPr>
          <w:p w14:paraId="16C99630" w14:textId="7FBFD4B3" w:rsidR="00363F92" w:rsidRPr="00EE595F" w:rsidRDefault="00363F92" w:rsidP="00130A68">
            <w:pPr>
              <w:pStyle w:val="1Texte"/>
              <w:numPr>
                <w:ilvl w:val="1"/>
                <w:numId w:val="10"/>
              </w:numPr>
              <w:ind w:left="182" w:hanging="4"/>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Номер и датата на</w:t>
            </w:r>
            <w:r w:rsidR="007F5F5F" w:rsidRPr="00EE595F">
              <w:rPr>
                <w:rFonts w:ascii="Verdana" w:eastAsiaTheme="minorHAnsi" w:hAnsi="Verdana" w:cstheme="minorBidi"/>
                <w:sz w:val="20"/>
                <w:lang w:val="bg-BG" w:eastAsia="en-US"/>
              </w:rPr>
              <w:t>:</w:t>
            </w:r>
            <w:r w:rsidRPr="00EE595F">
              <w:rPr>
                <w:rFonts w:ascii="Verdana" w:eastAsiaTheme="minorHAnsi" w:hAnsi="Verdana" w:cstheme="minorBidi"/>
                <w:sz w:val="20"/>
                <w:lang w:val="bg-BG" w:eastAsia="en-US"/>
              </w:rPr>
              <w:t xml:space="preserve"> </w:t>
            </w:r>
          </w:p>
          <w:p w14:paraId="0AECB2A7" w14:textId="77777777" w:rsidR="00363F92" w:rsidRPr="00EE595F" w:rsidRDefault="00363F92" w:rsidP="00363F92">
            <w:pPr>
              <w:pStyle w:val="1Texte"/>
              <w:rPr>
                <w:rFonts w:ascii="Verdana" w:eastAsiaTheme="minorHAnsi" w:hAnsi="Verdana" w:cstheme="minorBidi"/>
                <w:sz w:val="20"/>
                <w:lang w:val="bg-BG" w:eastAsia="en-US"/>
              </w:rPr>
            </w:pPr>
          </w:p>
          <w:p w14:paraId="0955E156" w14:textId="77777777" w:rsidR="00363F92" w:rsidRPr="00EE595F" w:rsidRDefault="00363F92" w:rsidP="00991FA2">
            <w:pPr>
              <w:pStyle w:val="1Texte"/>
              <w:numPr>
                <w:ilvl w:val="0"/>
                <w:numId w:val="3"/>
              </w:numPr>
              <w:ind w:left="466" w:hanging="155"/>
              <w:jc w:val="both"/>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лиценз за банка, издаден  от БНБ;</w:t>
            </w:r>
          </w:p>
          <w:p w14:paraId="5EEEF8FF" w14:textId="77777777" w:rsidR="00363F92" w:rsidRPr="00EE595F" w:rsidRDefault="00363F92" w:rsidP="00991FA2">
            <w:pPr>
              <w:pStyle w:val="1Texte"/>
              <w:numPr>
                <w:ilvl w:val="0"/>
                <w:numId w:val="3"/>
              </w:numPr>
              <w:ind w:left="466" w:hanging="155"/>
              <w:jc w:val="both"/>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лиценз, издаден от БНБ за осъществяване на дейност в Република България чрез клон;</w:t>
            </w:r>
          </w:p>
          <w:p w14:paraId="37EA8580" w14:textId="77777777" w:rsidR="005E7FE8" w:rsidRPr="00EE595F" w:rsidRDefault="00363F92" w:rsidP="00991FA2">
            <w:pPr>
              <w:pStyle w:val="1Texte"/>
              <w:numPr>
                <w:ilvl w:val="0"/>
                <w:numId w:val="3"/>
              </w:numPr>
              <w:ind w:left="466" w:hanging="155"/>
              <w:jc w:val="both"/>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 xml:space="preserve"> разрешение за извършване на банкова дейност от компетентните органи на държава членка, която предоставя директно или чрез клон услуги на територията на Република България.</w:t>
            </w:r>
          </w:p>
          <w:p w14:paraId="06A8AD5F" w14:textId="77777777" w:rsidR="001F04AB" w:rsidRPr="00EE595F" w:rsidRDefault="001F04AB" w:rsidP="00991FA2">
            <w:pPr>
              <w:pStyle w:val="1Texte"/>
              <w:ind w:left="466"/>
              <w:jc w:val="both"/>
              <w:rPr>
                <w:rFonts w:ascii="Verdana" w:eastAsiaTheme="minorHAnsi" w:hAnsi="Verdana" w:cstheme="minorBidi"/>
                <w:sz w:val="20"/>
                <w:lang w:val="bg-BG" w:eastAsia="en-US"/>
              </w:rPr>
            </w:pPr>
          </w:p>
          <w:p w14:paraId="231D8202" w14:textId="793FBB29" w:rsidR="001F04AB" w:rsidRPr="00EE595F" w:rsidRDefault="001F04AB" w:rsidP="00991FA2">
            <w:pPr>
              <w:pStyle w:val="1Texte"/>
              <w:ind w:left="466"/>
              <w:jc w:val="both"/>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или</w:t>
            </w:r>
          </w:p>
          <w:p w14:paraId="1CFBFE5F" w14:textId="0A5A3A56" w:rsidR="001F04AB" w:rsidRPr="00EE595F" w:rsidRDefault="001F04AB" w:rsidP="00991FA2">
            <w:pPr>
              <w:pStyle w:val="1Texte"/>
              <w:ind w:left="466"/>
              <w:jc w:val="both"/>
              <w:rPr>
                <w:rFonts w:ascii="Verdana" w:eastAsiaTheme="minorHAnsi" w:hAnsi="Verdana" w:cstheme="minorBidi"/>
                <w:sz w:val="20"/>
                <w:lang w:val="bg-BG" w:eastAsia="en-US"/>
              </w:rPr>
            </w:pPr>
          </w:p>
          <w:p w14:paraId="427CB515" w14:textId="6F5683AF" w:rsidR="001F04AB" w:rsidRPr="00EE595F" w:rsidRDefault="00BB145C" w:rsidP="00991FA2">
            <w:pPr>
              <w:pStyle w:val="1Texte"/>
              <w:numPr>
                <w:ilvl w:val="1"/>
                <w:numId w:val="10"/>
              </w:numPr>
              <w:ind w:left="178" w:firstLine="0"/>
              <w:jc w:val="both"/>
              <w:rPr>
                <w:rFonts w:ascii="Verdana" w:eastAsiaTheme="minorHAnsi" w:hAnsi="Verdana" w:cstheme="minorBidi"/>
                <w:sz w:val="20"/>
                <w:lang w:val="bg-BG" w:eastAsia="en-US"/>
              </w:rPr>
            </w:pPr>
            <w:r w:rsidRPr="00EE595F">
              <w:rPr>
                <w:rFonts w:ascii="Verdana" w:eastAsiaTheme="minorHAnsi" w:hAnsi="Verdana" w:cstheme="minorBidi"/>
                <w:sz w:val="20"/>
                <w:lang w:val="bg-BG" w:eastAsia="en-US"/>
              </w:rPr>
              <w:t>Регистрационен номер и номер и дата на заповед за вписване в регистър за осъществяване на дейност като финансова институция, както и дейност за която е извършена регистрацията</w:t>
            </w:r>
          </w:p>
          <w:p w14:paraId="5B8DE9B7" w14:textId="18FFA9B0" w:rsidR="001F04AB" w:rsidRPr="00EE595F" w:rsidRDefault="001F04AB" w:rsidP="001F04AB">
            <w:pPr>
              <w:pStyle w:val="1Texte"/>
              <w:ind w:left="466"/>
              <w:rPr>
                <w:rFonts w:ascii="Verdana" w:eastAsiaTheme="minorHAnsi" w:hAnsi="Verdana" w:cstheme="minorBidi"/>
                <w:sz w:val="20"/>
                <w:lang w:val="bg-BG" w:eastAsia="en-US"/>
              </w:rPr>
            </w:pPr>
          </w:p>
        </w:tc>
        <w:tc>
          <w:tcPr>
            <w:tcW w:w="2368" w:type="pct"/>
          </w:tcPr>
          <w:p w14:paraId="6E4BF19C" w14:textId="22B7B02B" w:rsidR="005E7FE8" w:rsidRPr="00EE595F" w:rsidRDefault="00991FA2" w:rsidP="003A5EA7">
            <w:pPr>
              <w:jc w:val="both"/>
              <w:rPr>
                <w:rFonts w:ascii="Verdana" w:hAnsi="Verdana"/>
                <w:sz w:val="20"/>
                <w:szCs w:val="20"/>
                <w:lang w:val="en-GB"/>
              </w:rPr>
            </w:pPr>
            <w:r w:rsidRPr="00EE595F">
              <w:rPr>
                <w:rFonts w:ascii="Verdana" w:hAnsi="Verdana"/>
                <w:sz w:val="20"/>
                <w:szCs w:val="20"/>
                <w:lang w:val="bg-BG"/>
              </w:rPr>
              <w:t>(</w:t>
            </w:r>
            <w:r w:rsidR="001F04AB" w:rsidRPr="00EE595F">
              <w:rPr>
                <w:rFonts w:ascii="Verdana" w:hAnsi="Verdana"/>
                <w:sz w:val="20"/>
                <w:szCs w:val="20"/>
                <w:lang w:val="bg-BG"/>
              </w:rPr>
              <w:t>описание на правото за извършване на дейност</w:t>
            </w:r>
            <w:r w:rsidRPr="00EE595F">
              <w:rPr>
                <w:rFonts w:ascii="Verdana" w:hAnsi="Verdana"/>
                <w:sz w:val="20"/>
                <w:szCs w:val="20"/>
                <w:lang w:val="bg-BG"/>
              </w:rPr>
              <w:t>)</w:t>
            </w:r>
          </w:p>
        </w:tc>
      </w:tr>
      <w:tr w:rsidR="00363F92" w:rsidRPr="00EE595F" w14:paraId="4FC408E1" w14:textId="77777777" w:rsidTr="00531ECD">
        <w:trPr>
          <w:trHeight w:val="767"/>
        </w:trPr>
        <w:tc>
          <w:tcPr>
            <w:tcW w:w="2632" w:type="pct"/>
          </w:tcPr>
          <w:p w14:paraId="0E9A2EDA" w14:textId="4CF7C06C" w:rsidR="00814811" w:rsidRPr="00EE595F" w:rsidRDefault="00814811" w:rsidP="00130A68">
            <w:pPr>
              <w:pStyle w:val="1Texte"/>
              <w:ind w:left="178"/>
              <w:jc w:val="both"/>
              <w:rPr>
                <w:rFonts w:ascii="Verdana" w:eastAsiaTheme="minorHAnsi" w:hAnsi="Verdana" w:cstheme="minorBidi"/>
                <w:sz w:val="20"/>
                <w:lang w:val="bg-BG" w:eastAsia="en-US"/>
              </w:rPr>
            </w:pPr>
            <w:r w:rsidRPr="00531ECD">
              <w:rPr>
                <w:rFonts w:ascii="Verdana" w:eastAsiaTheme="minorHAnsi" w:hAnsi="Verdana" w:cstheme="minorBidi"/>
                <w:b/>
                <w:bCs/>
                <w:sz w:val="20"/>
                <w:lang w:val="en-US" w:eastAsia="en-US"/>
              </w:rPr>
              <w:t>8.</w:t>
            </w:r>
            <w:r w:rsidRPr="009D6448">
              <w:rPr>
                <w:rFonts w:ascii="Verdana" w:eastAsiaTheme="minorHAnsi" w:hAnsi="Verdana" w:cstheme="minorBidi"/>
                <w:sz w:val="20"/>
                <w:lang w:val="bg-BG" w:eastAsia="en-US"/>
              </w:rPr>
              <w:t xml:space="preserve"> </w:t>
            </w:r>
            <w:r w:rsidRPr="00EE595F">
              <w:rPr>
                <w:rFonts w:ascii="Verdana" w:eastAsiaTheme="minorHAnsi" w:hAnsi="Verdana" w:cstheme="minorBidi"/>
                <w:sz w:val="20"/>
                <w:lang w:val="bg-BG" w:eastAsia="en-US"/>
              </w:rPr>
              <w:t xml:space="preserve">Информация дали са наложени и действащи следните мерки или започнати следните процедури </w:t>
            </w:r>
          </w:p>
          <w:p w14:paraId="2C99164B" w14:textId="2EE29DCC" w:rsidR="00814811" w:rsidRPr="00676546" w:rsidRDefault="00814811" w:rsidP="00814811">
            <w:pPr>
              <w:tabs>
                <w:tab w:val="left" w:pos="426"/>
                <w:tab w:val="left" w:pos="6586"/>
              </w:tabs>
              <w:spacing w:before="120" w:after="0" w:line="240" w:lineRule="auto"/>
              <w:jc w:val="both"/>
              <w:rPr>
                <w:rFonts w:ascii="Verdana" w:eastAsia="Calibri" w:hAnsi="Verdana" w:cs="Calibri"/>
                <w:sz w:val="20"/>
                <w:szCs w:val="20"/>
              </w:rPr>
            </w:pPr>
            <w:r w:rsidRPr="00531ECD">
              <w:rPr>
                <w:rFonts w:ascii="Verdana" w:hAnsi="Verdana"/>
                <w:b/>
                <w:bCs/>
                <w:sz w:val="20"/>
                <w:szCs w:val="20"/>
                <w:lang w:val="bg-BG"/>
              </w:rPr>
              <w:t xml:space="preserve">   </w:t>
            </w:r>
            <w:r w:rsidR="007F5F5F" w:rsidRPr="00531ECD">
              <w:rPr>
                <w:rFonts w:ascii="Verdana" w:hAnsi="Verdana"/>
                <w:b/>
                <w:bCs/>
                <w:sz w:val="20"/>
                <w:szCs w:val="20"/>
                <w:lang w:val="bg-BG"/>
              </w:rPr>
              <w:t>8.1.</w:t>
            </w:r>
            <w:r w:rsidR="007F5F5F" w:rsidRPr="00EE595F">
              <w:rPr>
                <w:rFonts w:ascii="Verdana" w:hAnsi="Verdana"/>
                <w:sz w:val="20"/>
                <w:szCs w:val="20"/>
                <w:lang w:val="bg-BG"/>
              </w:rPr>
              <w:t xml:space="preserve"> </w:t>
            </w:r>
            <w:r w:rsidRPr="00676546">
              <w:rPr>
                <w:rFonts w:ascii="Verdana" w:eastAsia="Calibri" w:hAnsi="Verdana" w:cs="Calibri"/>
                <w:sz w:val="20"/>
                <w:szCs w:val="20"/>
                <w:lang w:val="bg-BG"/>
              </w:rPr>
              <w:t>в случай на кредитни институции</w:t>
            </w:r>
            <w:r w:rsidRPr="00676546">
              <w:rPr>
                <w:rFonts w:ascii="Verdana" w:eastAsia="Calibri" w:hAnsi="Verdana" w:cs="Calibri"/>
                <w:sz w:val="20"/>
                <w:szCs w:val="20"/>
              </w:rPr>
              <w:t>:</w:t>
            </w:r>
          </w:p>
          <w:p w14:paraId="07F9134A" w14:textId="5141E420" w:rsidR="00814811" w:rsidRPr="00676546" w:rsidRDefault="00814811" w:rsidP="00EE597D">
            <w:pPr>
              <w:tabs>
                <w:tab w:val="left" w:pos="6586"/>
              </w:tabs>
              <w:spacing w:before="120" w:after="0" w:line="240" w:lineRule="auto"/>
              <w:ind w:left="254"/>
              <w:jc w:val="both"/>
              <w:rPr>
                <w:rFonts w:ascii="Verdana" w:eastAsia="Calibri" w:hAnsi="Verdana" w:cs="Calibri"/>
                <w:sz w:val="20"/>
                <w:szCs w:val="20"/>
                <w:lang w:val="bg-BG"/>
              </w:rPr>
            </w:pPr>
            <w:r w:rsidRPr="00676546">
              <w:rPr>
                <w:rFonts w:ascii="Verdana" w:eastAsia="Calibri" w:hAnsi="Verdana" w:cs="Calibri"/>
                <w:sz w:val="20"/>
                <w:szCs w:val="20"/>
                <w:lang w:val="bg-BG"/>
              </w:rPr>
              <w:t xml:space="preserve">а.  наложени оздравителни мерки, съответно започнати </w:t>
            </w:r>
            <w:proofErr w:type="spellStart"/>
            <w:r w:rsidRPr="00676546">
              <w:rPr>
                <w:rFonts w:ascii="Verdana" w:eastAsia="Calibri" w:hAnsi="Verdana" w:cs="Calibri"/>
                <w:sz w:val="20"/>
                <w:szCs w:val="20"/>
                <w:lang w:val="bg-BG"/>
              </w:rPr>
              <w:t>прекратителни</w:t>
            </w:r>
            <w:proofErr w:type="spellEnd"/>
            <w:r w:rsidRPr="00676546">
              <w:rPr>
                <w:rFonts w:ascii="Verdana" w:eastAsia="Calibri" w:hAnsi="Verdana" w:cs="Calibri"/>
                <w:sz w:val="20"/>
                <w:szCs w:val="20"/>
                <w:lang w:val="bg-BG"/>
              </w:rPr>
              <w:t xml:space="preserve"> процедури по чл. 133 от ЗКИ;</w:t>
            </w:r>
          </w:p>
          <w:p w14:paraId="7965C1C4" w14:textId="422A4916" w:rsidR="00814811" w:rsidRPr="00676546" w:rsidRDefault="00814811" w:rsidP="00EE597D">
            <w:pPr>
              <w:tabs>
                <w:tab w:val="left" w:pos="6586"/>
              </w:tabs>
              <w:spacing w:before="120" w:after="0" w:line="240" w:lineRule="auto"/>
              <w:ind w:left="254"/>
              <w:jc w:val="both"/>
              <w:rPr>
                <w:rFonts w:ascii="Verdana" w:eastAsia="Calibri" w:hAnsi="Verdana" w:cs="Calibri"/>
                <w:sz w:val="20"/>
                <w:szCs w:val="20"/>
                <w:lang w:val="bg-BG"/>
              </w:rPr>
            </w:pPr>
            <w:r w:rsidRPr="00676546">
              <w:rPr>
                <w:rFonts w:ascii="Verdana" w:eastAsia="Calibri" w:hAnsi="Verdana" w:cs="Calibri"/>
                <w:sz w:val="20"/>
                <w:szCs w:val="20"/>
                <w:lang w:val="bg-BG"/>
              </w:rPr>
              <w:t>б. наложени мерки по чл. 103, ал. 2</w:t>
            </w:r>
            <w:r w:rsidR="00676546" w:rsidRPr="00676546">
              <w:rPr>
                <w:rFonts w:ascii="Verdana" w:eastAsia="Calibri" w:hAnsi="Verdana" w:cs="Calibri"/>
                <w:sz w:val="20"/>
                <w:szCs w:val="20"/>
                <w:lang w:val="bg-BG"/>
              </w:rPr>
              <w:t>, т. 9, т. 10 т. 13, т. 24 и т. 25</w:t>
            </w:r>
            <w:r w:rsidRPr="00676546">
              <w:rPr>
                <w:rFonts w:ascii="Verdana" w:eastAsia="Calibri" w:hAnsi="Verdana" w:cs="Calibri"/>
                <w:sz w:val="20"/>
                <w:szCs w:val="20"/>
                <w:lang w:val="bg-BG"/>
              </w:rPr>
              <w:t xml:space="preserve"> от ЗКИ:</w:t>
            </w:r>
          </w:p>
          <w:p w14:paraId="6F1CB037" w14:textId="04CDAA66" w:rsidR="007F5F5F" w:rsidRPr="00EE595F" w:rsidRDefault="007F5F5F" w:rsidP="00130A68">
            <w:pPr>
              <w:pStyle w:val="1Texte"/>
              <w:ind w:left="178"/>
              <w:jc w:val="both"/>
              <w:rPr>
                <w:rFonts w:ascii="Verdana" w:eastAsiaTheme="minorHAnsi" w:hAnsi="Verdana" w:cstheme="minorBidi"/>
                <w:sz w:val="20"/>
                <w:lang w:val="bg-BG" w:eastAsia="en-US"/>
              </w:rPr>
            </w:pPr>
            <w:r w:rsidRPr="00531ECD">
              <w:rPr>
                <w:rFonts w:ascii="Verdana" w:eastAsiaTheme="minorHAnsi" w:hAnsi="Verdana" w:cstheme="minorBidi"/>
                <w:b/>
                <w:bCs/>
                <w:sz w:val="20"/>
                <w:lang w:val="bg-BG" w:eastAsia="en-US"/>
              </w:rPr>
              <w:t>8.2.</w:t>
            </w:r>
            <w:r w:rsidRPr="00EE597D">
              <w:rPr>
                <w:rFonts w:ascii="Verdana" w:eastAsiaTheme="minorHAnsi" w:hAnsi="Verdana" w:cstheme="minorBidi"/>
                <w:sz w:val="20"/>
                <w:lang w:val="bg-BG" w:eastAsia="en-US"/>
              </w:rPr>
              <w:t xml:space="preserve"> </w:t>
            </w:r>
            <w:r w:rsidR="00676546" w:rsidRPr="00EE597D">
              <w:rPr>
                <w:rFonts w:ascii="Verdana" w:eastAsiaTheme="minorHAnsi" w:hAnsi="Verdana" w:cstheme="minorBidi"/>
                <w:sz w:val="20"/>
                <w:lang w:val="bg-BG" w:eastAsia="en-US"/>
              </w:rPr>
              <w:t xml:space="preserve">в </w:t>
            </w:r>
            <w:r w:rsidRPr="00EE597D">
              <w:rPr>
                <w:rFonts w:ascii="Verdana" w:eastAsiaTheme="minorHAnsi" w:hAnsi="Verdana" w:cstheme="minorBidi"/>
                <w:sz w:val="20"/>
                <w:lang w:val="bg-BG" w:eastAsia="en-US"/>
              </w:rPr>
              <w:t xml:space="preserve">случаите  </w:t>
            </w:r>
            <w:r w:rsidR="000B46BF">
              <w:rPr>
                <w:rFonts w:ascii="Verdana" w:eastAsiaTheme="minorHAnsi" w:hAnsi="Verdana" w:cstheme="minorBidi"/>
                <w:sz w:val="20"/>
                <w:lang w:val="bg-BG" w:eastAsia="en-US"/>
              </w:rPr>
              <w:t xml:space="preserve">на финансови институции: </w:t>
            </w:r>
            <w:r w:rsidRPr="00EE595F">
              <w:rPr>
                <w:rFonts w:ascii="Verdana" w:eastAsiaTheme="minorHAnsi" w:hAnsi="Verdana" w:cstheme="minorBidi"/>
                <w:sz w:val="20"/>
                <w:lang w:val="bg-BG" w:eastAsia="en-US"/>
              </w:rPr>
              <w:t>нарушения по чл. 4</w:t>
            </w:r>
            <w:r w:rsidR="00AB0D79" w:rsidRPr="00EE595F">
              <w:rPr>
                <w:rFonts w:ascii="Verdana" w:eastAsiaTheme="minorHAnsi" w:hAnsi="Verdana" w:cstheme="minorBidi"/>
                <w:sz w:val="20"/>
                <w:lang w:val="bg-BG" w:eastAsia="en-US"/>
              </w:rPr>
              <w:t>, ал. 3 и 5</w:t>
            </w:r>
            <w:r w:rsidRPr="00EE595F">
              <w:rPr>
                <w:rFonts w:ascii="Verdana" w:eastAsiaTheme="minorHAnsi" w:hAnsi="Verdana" w:cstheme="minorBidi"/>
                <w:sz w:val="20"/>
                <w:lang w:val="bg-BG" w:eastAsia="en-US"/>
              </w:rPr>
              <w:t xml:space="preserve"> от Наредба</w:t>
            </w:r>
            <w:r w:rsidR="00AB0D79" w:rsidRPr="00EE595F">
              <w:rPr>
                <w:rFonts w:ascii="Verdana" w:hAnsi="Verdana"/>
                <w:sz w:val="20"/>
              </w:rPr>
              <w:t xml:space="preserve"> </w:t>
            </w:r>
            <w:r w:rsidR="00AB0D79" w:rsidRPr="00EE595F">
              <w:rPr>
                <w:rFonts w:ascii="Verdana" w:eastAsiaTheme="minorHAnsi" w:hAnsi="Verdana" w:cstheme="minorBidi"/>
                <w:sz w:val="20"/>
                <w:lang w:val="bg-BG" w:eastAsia="en-US"/>
              </w:rPr>
              <w:t>№ 26 на БНБ от 23.04.2009 г. за финансовите институции</w:t>
            </w:r>
            <w:r w:rsidRPr="00EE595F">
              <w:rPr>
                <w:rFonts w:ascii="Verdana" w:eastAsiaTheme="minorHAnsi" w:hAnsi="Verdana" w:cstheme="minorBidi"/>
                <w:sz w:val="20"/>
                <w:lang w:val="bg-BG" w:eastAsia="en-US"/>
              </w:rPr>
              <w:t>, които не са отстранени</w:t>
            </w:r>
            <w:r w:rsidR="00504BCD" w:rsidRPr="00EE595F">
              <w:rPr>
                <w:rFonts w:ascii="Verdana" w:eastAsiaTheme="minorHAnsi" w:hAnsi="Verdana" w:cstheme="minorBidi"/>
                <w:sz w:val="20"/>
                <w:lang w:val="bg-BG" w:eastAsia="en-US"/>
              </w:rPr>
              <w:t>.</w:t>
            </w:r>
          </w:p>
        </w:tc>
        <w:tc>
          <w:tcPr>
            <w:tcW w:w="2368" w:type="pct"/>
          </w:tcPr>
          <w:p w14:paraId="3AA10EDD" w14:textId="77777777" w:rsidR="00363F92" w:rsidRPr="00EE595F" w:rsidRDefault="00363F92" w:rsidP="003A5EA7">
            <w:pPr>
              <w:jc w:val="both"/>
              <w:rPr>
                <w:rFonts w:ascii="Verdana" w:hAnsi="Verdana"/>
                <w:sz w:val="20"/>
                <w:szCs w:val="20"/>
                <w:lang w:val="bg-BG"/>
              </w:rPr>
            </w:pPr>
          </w:p>
        </w:tc>
      </w:tr>
    </w:tbl>
    <w:p w14:paraId="43BE680D" w14:textId="4F67EDF3" w:rsidR="00117490" w:rsidRPr="00EE595F" w:rsidRDefault="00117490" w:rsidP="00D76B82">
      <w:pPr>
        <w:pStyle w:val="ListParagraph"/>
        <w:jc w:val="right"/>
        <w:rPr>
          <w:rFonts w:ascii="Verdana" w:hAnsi="Verdana"/>
          <w:b/>
          <w:bCs/>
          <w:sz w:val="20"/>
          <w:szCs w:val="20"/>
          <w:lang w:val="bg-BG"/>
        </w:rPr>
      </w:pPr>
    </w:p>
    <w:p w14:paraId="2050A576" w14:textId="41FAD2AD" w:rsidR="00504BCD" w:rsidRPr="00017DFB" w:rsidRDefault="001F0A20" w:rsidP="00017DFB">
      <w:pPr>
        <w:rPr>
          <w:rFonts w:ascii="Verdana" w:hAnsi="Verdana"/>
          <w:b/>
          <w:bCs/>
          <w:sz w:val="20"/>
          <w:szCs w:val="20"/>
          <w:lang w:val="bg-BG"/>
        </w:rPr>
      </w:pPr>
      <w:r w:rsidRPr="00017DFB">
        <w:rPr>
          <w:rFonts w:ascii="Verdana" w:hAnsi="Verdana"/>
          <w:b/>
          <w:bCs/>
          <w:sz w:val="20"/>
          <w:szCs w:val="20"/>
          <w:lang w:val="bg-BG"/>
        </w:rPr>
        <w:t>Дата:</w:t>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t xml:space="preserve">Подпис: </w:t>
      </w:r>
      <w:r w:rsidR="00504BCD" w:rsidRPr="00017DFB">
        <w:rPr>
          <w:rFonts w:ascii="Verdana" w:hAnsi="Verdana"/>
          <w:b/>
          <w:bCs/>
          <w:sz w:val="20"/>
          <w:szCs w:val="20"/>
          <w:lang w:val="bg-BG"/>
        </w:rPr>
        <w:t>(</w:t>
      </w:r>
      <w:r w:rsidRPr="00017DFB">
        <w:rPr>
          <w:rFonts w:ascii="Verdana" w:hAnsi="Verdana"/>
          <w:b/>
          <w:bCs/>
          <w:sz w:val="20"/>
          <w:szCs w:val="20"/>
          <w:lang w:val="bg-BG"/>
        </w:rPr>
        <w:t>имена, длъжност</w:t>
      </w:r>
      <w:r w:rsidR="00504BCD" w:rsidRPr="00017DFB">
        <w:rPr>
          <w:rFonts w:ascii="Verdana" w:hAnsi="Verdana"/>
          <w:b/>
          <w:bCs/>
          <w:sz w:val="20"/>
          <w:szCs w:val="20"/>
          <w:lang w:val="bg-BG"/>
        </w:rPr>
        <w:t>)</w:t>
      </w:r>
    </w:p>
    <w:p w14:paraId="319A7914" w14:textId="77777777" w:rsidR="000D3C5D" w:rsidRDefault="000D3C5D" w:rsidP="00D76B82">
      <w:pPr>
        <w:pStyle w:val="ListParagraph"/>
        <w:jc w:val="right"/>
        <w:rPr>
          <w:rFonts w:ascii="Verdana" w:hAnsi="Verdana"/>
          <w:b/>
          <w:bCs/>
          <w:lang w:val="bg-BG"/>
        </w:rPr>
      </w:pPr>
    </w:p>
    <w:p w14:paraId="6B8CD0BC" w14:textId="77777777" w:rsidR="000D3C5D" w:rsidRDefault="000D3C5D" w:rsidP="00D76B82">
      <w:pPr>
        <w:pStyle w:val="ListParagraph"/>
        <w:jc w:val="right"/>
        <w:rPr>
          <w:rFonts w:ascii="Verdana" w:hAnsi="Verdana"/>
          <w:b/>
          <w:bCs/>
          <w:lang w:val="bg-BG"/>
        </w:rPr>
      </w:pPr>
    </w:p>
    <w:p w14:paraId="68EBA335" w14:textId="274A618B" w:rsidR="001F0A20" w:rsidRPr="00017DFB" w:rsidRDefault="001F0A20" w:rsidP="00D76B82">
      <w:pPr>
        <w:pStyle w:val="ListParagraph"/>
        <w:jc w:val="right"/>
        <w:rPr>
          <w:rFonts w:ascii="Verdana" w:hAnsi="Verdana"/>
          <w:b/>
          <w:bCs/>
          <w:lang w:val="bg-BG"/>
        </w:rPr>
      </w:pPr>
      <w:r w:rsidRPr="00017DFB">
        <w:rPr>
          <w:rFonts w:ascii="Verdana" w:hAnsi="Verdana"/>
          <w:b/>
          <w:bCs/>
          <w:lang w:val="bg-BG"/>
        </w:rPr>
        <w:lastRenderedPageBreak/>
        <w:t xml:space="preserve">Приложение </w:t>
      </w:r>
      <w:r w:rsidR="00927F75" w:rsidRPr="00017DFB">
        <w:rPr>
          <w:rFonts w:ascii="Verdana" w:hAnsi="Verdana"/>
          <w:b/>
          <w:bCs/>
          <w:lang w:val="bg-BG"/>
        </w:rPr>
        <w:t>1.</w:t>
      </w:r>
      <w:r w:rsidRPr="00017DFB">
        <w:rPr>
          <w:rFonts w:ascii="Verdana" w:hAnsi="Verdana"/>
          <w:b/>
          <w:bCs/>
          <w:lang w:val="bg-BG"/>
        </w:rPr>
        <w:t>2</w:t>
      </w:r>
    </w:p>
    <w:p w14:paraId="4D70E14C" w14:textId="2DF87497" w:rsidR="001F0A20" w:rsidRPr="00017DFB" w:rsidRDefault="001F0A20" w:rsidP="00D76B82">
      <w:pPr>
        <w:pStyle w:val="ListParagraph"/>
        <w:jc w:val="right"/>
        <w:rPr>
          <w:rFonts w:ascii="Verdana" w:hAnsi="Verdana"/>
          <w:b/>
          <w:bCs/>
          <w:lang w:val="bg-BG"/>
        </w:rPr>
      </w:pPr>
      <w:r w:rsidRPr="00017DFB">
        <w:rPr>
          <w:rFonts w:ascii="Verdana" w:hAnsi="Verdana"/>
          <w:b/>
          <w:bCs/>
          <w:lang w:val="bg-BG"/>
        </w:rPr>
        <w:t xml:space="preserve">Информация за предлагания </w:t>
      </w:r>
      <w:r w:rsidR="00DC3F9C" w:rsidRPr="00017DFB">
        <w:rPr>
          <w:rFonts w:ascii="Verdana" w:hAnsi="Verdana"/>
          <w:b/>
          <w:bCs/>
          <w:lang w:val="bg-BG"/>
        </w:rPr>
        <w:t>(под)</w:t>
      </w:r>
      <w:r w:rsidRPr="00017DFB">
        <w:rPr>
          <w:rFonts w:ascii="Verdana" w:hAnsi="Verdana"/>
          <w:b/>
          <w:bCs/>
          <w:lang w:val="bg-BG"/>
        </w:rPr>
        <w:t>продукт</w:t>
      </w:r>
    </w:p>
    <w:p w14:paraId="4D36E692" w14:textId="330E6463" w:rsidR="00142130" w:rsidRPr="00142130" w:rsidRDefault="00142130" w:rsidP="00D76B82">
      <w:pPr>
        <w:pStyle w:val="ListParagraph"/>
        <w:jc w:val="right"/>
        <w:rPr>
          <w:rFonts w:ascii="Verdana" w:hAnsi="Verdana"/>
          <w:i/>
          <w:iCs/>
          <w:sz w:val="20"/>
          <w:szCs w:val="20"/>
          <w:lang w:val="bg-BG"/>
        </w:rPr>
      </w:pPr>
      <w:r w:rsidRPr="00142130">
        <w:rPr>
          <w:rFonts w:ascii="Verdana" w:hAnsi="Verdana"/>
          <w:i/>
          <w:iCs/>
          <w:sz w:val="20"/>
          <w:szCs w:val="20"/>
          <w:lang w:val="bg-BG"/>
        </w:rPr>
        <w:t>/представя се за всеки подпродукт/</w:t>
      </w:r>
    </w:p>
    <w:tbl>
      <w:tblPr>
        <w:tblStyle w:val="TableGrid"/>
        <w:tblW w:w="5596" w:type="pct"/>
        <w:tblInd w:w="-856" w:type="dxa"/>
        <w:tblLook w:val="04A0" w:firstRow="1" w:lastRow="0" w:firstColumn="1" w:lastColumn="0" w:noHBand="0" w:noVBand="1"/>
      </w:tblPr>
      <w:tblGrid>
        <w:gridCol w:w="3276"/>
        <w:gridCol w:w="2396"/>
        <w:gridCol w:w="5103"/>
      </w:tblGrid>
      <w:tr w:rsidR="00017DFB" w:rsidRPr="00EE597D" w14:paraId="64F239EC" w14:textId="77777777" w:rsidTr="00531ECD">
        <w:trPr>
          <w:trHeight w:val="257"/>
        </w:trPr>
        <w:tc>
          <w:tcPr>
            <w:tcW w:w="2632" w:type="pct"/>
            <w:gridSpan w:val="2"/>
          </w:tcPr>
          <w:p w14:paraId="336F938B" w14:textId="4F69EAB0" w:rsidR="008B4455" w:rsidRPr="00EE595F" w:rsidRDefault="008B4455" w:rsidP="003A5EA7">
            <w:pPr>
              <w:jc w:val="both"/>
              <w:rPr>
                <w:rFonts w:ascii="Verdana" w:hAnsi="Verdana"/>
                <w:b/>
                <w:bCs/>
                <w:sz w:val="20"/>
                <w:szCs w:val="20"/>
                <w:lang w:val="bg-BG"/>
              </w:rPr>
            </w:pPr>
            <w:r>
              <w:rPr>
                <w:rFonts w:ascii="Verdana" w:hAnsi="Verdana"/>
                <w:b/>
                <w:bCs/>
                <w:sz w:val="20"/>
                <w:szCs w:val="20"/>
                <w:lang w:val="bg-BG"/>
              </w:rPr>
              <w:t>Подпродукт</w:t>
            </w:r>
          </w:p>
        </w:tc>
        <w:tc>
          <w:tcPr>
            <w:tcW w:w="2368" w:type="pct"/>
          </w:tcPr>
          <w:p w14:paraId="706DEE45" w14:textId="77777777" w:rsidR="008B4455" w:rsidRPr="00C11140" w:rsidRDefault="008B4455" w:rsidP="003A5EA7">
            <w:pPr>
              <w:jc w:val="both"/>
              <w:rPr>
                <w:rFonts w:ascii="Verdana" w:hAnsi="Verdana"/>
                <w:b/>
                <w:bCs/>
                <w:sz w:val="20"/>
                <w:szCs w:val="20"/>
                <w:lang w:val="bg-BG"/>
              </w:rPr>
            </w:pPr>
            <w:r w:rsidRPr="00C11140">
              <w:rPr>
                <w:rFonts w:ascii="Verdana" w:hAnsi="Verdana"/>
                <w:b/>
                <w:bCs/>
                <w:sz w:val="20"/>
                <w:szCs w:val="20"/>
                <w:lang w:val="bg-BG"/>
              </w:rPr>
              <w:t>Гаранционен продукт за МСП</w:t>
            </w:r>
          </w:p>
          <w:p w14:paraId="7A2B0614" w14:textId="77777777" w:rsidR="008B4455" w:rsidRDefault="008B4455" w:rsidP="008B4455">
            <w:pPr>
              <w:rPr>
                <w:rFonts w:ascii="Verdana" w:hAnsi="Verdana"/>
                <w:sz w:val="20"/>
                <w:szCs w:val="20"/>
                <w:lang w:val="bg-BG"/>
              </w:rPr>
            </w:pPr>
            <w:r w:rsidRPr="008B4455">
              <w:rPr>
                <w:rFonts w:ascii="Verdana" w:hAnsi="Verdana"/>
                <w:b/>
                <w:bCs/>
                <w:sz w:val="20"/>
                <w:szCs w:val="20"/>
                <w:lang w:val="en-US"/>
              </w:rPr>
              <w:fldChar w:fldCharType="begin">
                <w:ffData>
                  <w:name w:val="Check3"/>
                  <w:enabled/>
                  <w:calcOnExit w:val="0"/>
                  <w:checkBox>
                    <w:sizeAuto/>
                    <w:default w:val="0"/>
                  </w:checkBox>
                </w:ffData>
              </w:fldChar>
            </w:r>
            <w:r w:rsidRPr="008B4455">
              <w:rPr>
                <w:rFonts w:ascii="Verdana" w:hAnsi="Verdana"/>
                <w:b/>
                <w:bCs/>
                <w:sz w:val="20"/>
                <w:szCs w:val="20"/>
                <w:lang w:val="en-US"/>
              </w:rPr>
              <w:instrText xml:space="preserve"> FORMCHECKBOX </w:instrText>
            </w:r>
            <w:r w:rsidR="00035B29">
              <w:rPr>
                <w:rFonts w:ascii="Verdana" w:hAnsi="Verdana"/>
                <w:b/>
                <w:bCs/>
                <w:sz w:val="20"/>
                <w:szCs w:val="20"/>
              </w:rPr>
            </w:r>
            <w:r w:rsidR="00035B29">
              <w:rPr>
                <w:rFonts w:ascii="Verdana" w:hAnsi="Verdana"/>
                <w:b/>
                <w:bCs/>
                <w:sz w:val="20"/>
                <w:szCs w:val="20"/>
              </w:rPr>
              <w:fldChar w:fldCharType="separate"/>
            </w:r>
            <w:r w:rsidRPr="008B4455">
              <w:rPr>
                <w:rFonts w:ascii="Verdana" w:hAnsi="Verdana"/>
                <w:sz w:val="20"/>
                <w:szCs w:val="20"/>
                <w:lang w:val="bg-BG"/>
              </w:rPr>
              <w:fldChar w:fldCharType="end"/>
            </w:r>
            <w:r>
              <w:rPr>
                <w:rFonts w:ascii="Verdana" w:hAnsi="Verdana"/>
                <w:sz w:val="20"/>
                <w:szCs w:val="20"/>
                <w:lang w:val="bg-BG"/>
              </w:rPr>
              <w:t xml:space="preserve"> Подпродукт Гаранция с таван на загубите</w:t>
            </w:r>
          </w:p>
          <w:p w14:paraId="4171741A" w14:textId="77777777" w:rsidR="008B4455" w:rsidRDefault="008B4455" w:rsidP="008B4455">
            <w:pPr>
              <w:rPr>
                <w:rFonts w:ascii="Verdana" w:hAnsi="Verdana"/>
                <w:sz w:val="20"/>
                <w:szCs w:val="20"/>
                <w:lang w:val="bg-BG"/>
              </w:rPr>
            </w:pPr>
            <w:r w:rsidRPr="008B4455">
              <w:rPr>
                <w:rFonts w:ascii="Verdana" w:hAnsi="Verdana"/>
                <w:b/>
                <w:bCs/>
                <w:sz w:val="20"/>
                <w:szCs w:val="20"/>
                <w:lang w:val="en-US"/>
              </w:rPr>
              <w:fldChar w:fldCharType="begin">
                <w:ffData>
                  <w:name w:val="Check3"/>
                  <w:enabled/>
                  <w:calcOnExit w:val="0"/>
                  <w:checkBox>
                    <w:sizeAuto/>
                    <w:default w:val="0"/>
                  </w:checkBox>
                </w:ffData>
              </w:fldChar>
            </w:r>
            <w:r w:rsidRPr="008B4455">
              <w:rPr>
                <w:rFonts w:ascii="Verdana" w:hAnsi="Verdana"/>
                <w:b/>
                <w:bCs/>
                <w:sz w:val="20"/>
                <w:szCs w:val="20"/>
                <w:lang w:val="en-US"/>
              </w:rPr>
              <w:instrText xml:space="preserve"> FORMCHECKBOX </w:instrText>
            </w:r>
            <w:r w:rsidR="00035B29">
              <w:rPr>
                <w:rFonts w:ascii="Verdana" w:hAnsi="Verdana"/>
                <w:b/>
                <w:bCs/>
                <w:sz w:val="20"/>
                <w:szCs w:val="20"/>
              </w:rPr>
            </w:r>
            <w:r w:rsidR="00035B29">
              <w:rPr>
                <w:rFonts w:ascii="Verdana" w:hAnsi="Verdana"/>
                <w:b/>
                <w:bCs/>
                <w:sz w:val="20"/>
                <w:szCs w:val="20"/>
              </w:rPr>
              <w:fldChar w:fldCharType="separate"/>
            </w:r>
            <w:r w:rsidRPr="008B4455">
              <w:rPr>
                <w:rFonts w:ascii="Verdana" w:hAnsi="Verdana"/>
                <w:sz w:val="20"/>
                <w:szCs w:val="20"/>
                <w:lang w:val="bg-BG"/>
              </w:rPr>
              <w:fldChar w:fldCharType="end"/>
            </w:r>
            <w:r>
              <w:rPr>
                <w:rFonts w:ascii="Verdana" w:hAnsi="Verdana"/>
                <w:sz w:val="20"/>
                <w:szCs w:val="20"/>
                <w:lang w:val="bg-BG"/>
              </w:rPr>
              <w:t xml:space="preserve"> Подпродукт Гаранция без таван на загубите</w:t>
            </w:r>
          </w:p>
          <w:p w14:paraId="75026680" w14:textId="3CCE7582" w:rsidR="008B4455" w:rsidRPr="00C11140" w:rsidRDefault="008B4455" w:rsidP="008B4455">
            <w:pPr>
              <w:jc w:val="both"/>
              <w:rPr>
                <w:rFonts w:ascii="Verdana" w:hAnsi="Verdana"/>
                <w:b/>
                <w:bCs/>
                <w:sz w:val="20"/>
                <w:szCs w:val="20"/>
                <w:lang w:val="bg-BG"/>
              </w:rPr>
            </w:pPr>
            <w:r w:rsidRPr="00C11140">
              <w:rPr>
                <w:rFonts w:ascii="Verdana" w:hAnsi="Verdana"/>
                <w:b/>
                <w:bCs/>
                <w:sz w:val="20"/>
                <w:szCs w:val="20"/>
                <w:lang w:val="bg-BG"/>
              </w:rPr>
              <w:t xml:space="preserve">Гаранционен продукт </w:t>
            </w:r>
            <w:r w:rsidR="00372D04" w:rsidRPr="00C11140">
              <w:rPr>
                <w:rFonts w:ascii="Verdana" w:hAnsi="Verdana"/>
                <w:b/>
                <w:bCs/>
                <w:sz w:val="20"/>
                <w:szCs w:val="20"/>
                <w:lang w:val="bg-BG"/>
              </w:rPr>
              <w:t>„</w:t>
            </w:r>
            <w:r w:rsidRPr="00C11140">
              <w:rPr>
                <w:rFonts w:ascii="Verdana" w:hAnsi="Verdana"/>
                <w:b/>
                <w:bCs/>
                <w:sz w:val="20"/>
                <w:szCs w:val="20"/>
                <w:lang w:val="bg-BG"/>
              </w:rPr>
              <w:t>Устойчиви инвестиции</w:t>
            </w:r>
            <w:r w:rsidR="00372D04" w:rsidRPr="00C11140">
              <w:rPr>
                <w:rFonts w:ascii="Verdana" w:hAnsi="Verdana"/>
                <w:b/>
                <w:bCs/>
                <w:sz w:val="20"/>
                <w:szCs w:val="20"/>
                <w:lang w:val="bg-BG"/>
              </w:rPr>
              <w:t>“</w:t>
            </w:r>
          </w:p>
          <w:p w14:paraId="78233E7F" w14:textId="6CB18621" w:rsidR="008B4455" w:rsidRPr="00372D04" w:rsidRDefault="008B4455" w:rsidP="008B4455">
            <w:pPr>
              <w:rPr>
                <w:rFonts w:ascii="Verdana" w:hAnsi="Verdana"/>
                <w:sz w:val="20"/>
                <w:szCs w:val="20"/>
                <w:lang w:val="bg-BG"/>
              </w:rPr>
            </w:pPr>
            <w:r w:rsidRPr="008B4455">
              <w:rPr>
                <w:rFonts w:ascii="Verdana" w:hAnsi="Verdana"/>
                <w:b/>
                <w:bCs/>
                <w:sz w:val="20"/>
                <w:szCs w:val="20"/>
                <w:lang w:val="en-US"/>
              </w:rPr>
              <w:fldChar w:fldCharType="begin">
                <w:ffData>
                  <w:name w:val="Check3"/>
                  <w:enabled/>
                  <w:calcOnExit w:val="0"/>
                  <w:checkBox>
                    <w:sizeAuto/>
                    <w:default w:val="0"/>
                  </w:checkBox>
                </w:ffData>
              </w:fldChar>
            </w:r>
            <w:r w:rsidRPr="008B4455">
              <w:rPr>
                <w:rFonts w:ascii="Verdana" w:hAnsi="Verdana"/>
                <w:b/>
                <w:bCs/>
                <w:sz w:val="20"/>
                <w:szCs w:val="20"/>
                <w:lang w:val="en-US"/>
              </w:rPr>
              <w:instrText xml:space="preserve"> FORMCHECKBOX </w:instrText>
            </w:r>
            <w:r w:rsidR="00035B29">
              <w:rPr>
                <w:rFonts w:ascii="Verdana" w:hAnsi="Verdana"/>
                <w:b/>
                <w:bCs/>
                <w:sz w:val="20"/>
                <w:szCs w:val="20"/>
              </w:rPr>
            </w:r>
            <w:r w:rsidR="00035B29">
              <w:rPr>
                <w:rFonts w:ascii="Verdana" w:hAnsi="Verdana"/>
                <w:b/>
                <w:bCs/>
                <w:sz w:val="20"/>
                <w:szCs w:val="20"/>
              </w:rPr>
              <w:fldChar w:fldCharType="separate"/>
            </w:r>
            <w:r w:rsidRPr="008B4455">
              <w:rPr>
                <w:rFonts w:ascii="Verdana" w:hAnsi="Verdana"/>
                <w:sz w:val="20"/>
                <w:szCs w:val="20"/>
                <w:lang w:val="bg-BG"/>
              </w:rPr>
              <w:fldChar w:fldCharType="end"/>
            </w:r>
            <w:r>
              <w:rPr>
                <w:rFonts w:ascii="Verdana" w:hAnsi="Verdana"/>
                <w:sz w:val="20"/>
                <w:szCs w:val="20"/>
                <w:lang w:val="bg-BG"/>
              </w:rPr>
              <w:t xml:space="preserve"> Подпродукт Гаранция с таван на загубите</w:t>
            </w:r>
            <w:r w:rsidR="00372D04">
              <w:rPr>
                <w:rFonts w:ascii="Verdana" w:hAnsi="Verdana"/>
                <w:sz w:val="20"/>
                <w:szCs w:val="20"/>
                <w:lang w:val="bg-BG"/>
              </w:rPr>
              <w:t xml:space="preserve"> „</w:t>
            </w:r>
            <w:proofErr w:type="spellStart"/>
            <w:r w:rsidR="00372D04" w:rsidRPr="00611725">
              <w:rPr>
                <w:rFonts w:ascii="Verdana" w:hAnsi="Verdana" w:cs="Calibri"/>
                <w:sz w:val="20"/>
                <w:szCs w:val="20"/>
              </w:rPr>
              <w:t>Подкрепа</w:t>
            </w:r>
            <w:proofErr w:type="spellEnd"/>
            <w:r w:rsidR="00372D04" w:rsidRPr="00611725">
              <w:rPr>
                <w:rFonts w:ascii="Verdana" w:hAnsi="Verdana" w:cs="Calibri"/>
                <w:sz w:val="20"/>
                <w:szCs w:val="20"/>
              </w:rPr>
              <w:t xml:space="preserve"> в </w:t>
            </w:r>
            <w:proofErr w:type="spellStart"/>
            <w:r w:rsidR="00372D04" w:rsidRPr="00611725">
              <w:rPr>
                <w:rFonts w:ascii="Verdana" w:hAnsi="Verdana" w:cs="Calibri"/>
                <w:sz w:val="20"/>
                <w:szCs w:val="20"/>
              </w:rPr>
              <w:t>областта</w:t>
            </w:r>
            <w:proofErr w:type="spellEnd"/>
            <w:r w:rsidR="00372D04" w:rsidRPr="00611725">
              <w:rPr>
                <w:rFonts w:ascii="Verdana" w:hAnsi="Verdana" w:cs="Calibri"/>
                <w:sz w:val="20"/>
                <w:szCs w:val="20"/>
              </w:rPr>
              <w:t xml:space="preserve"> </w:t>
            </w:r>
            <w:proofErr w:type="spellStart"/>
            <w:r w:rsidR="00372D04" w:rsidRPr="00611725">
              <w:rPr>
                <w:rFonts w:ascii="Verdana" w:hAnsi="Verdana" w:cs="Calibri"/>
                <w:sz w:val="20"/>
                <w:szCs w:val="20"/>
              </w:rPr>
              <w:t>на</w:t>
            </w:r>
            <w:proofErr w:type="spellEnd"/>
            <w:r w:rsidR="00372D04" w:rsidRPr="00611725">
              <w:rPr>
                <w:rFonts w:ascii="Verdana" w:hAnsi="Verdana" w:cs="Calibri"/>
                <w:sz w:val="20"/>
                <w:szCs w:val="20"/>
              </w:rPr>
              <w:t xml:space="preserve"> </w:t>
            </w:r>
            <w:proofErr w:type="spellStart"/>
            <w:r w:rsidR="00372D04" w:rsidRPr="00611725">
              <w:rPr>
                <w:rFonts w:ascii="Verdana" w:hAnsi="Verdana" w:cs="Calibri"/>
                <w:sz w:val="20"/>
                <w:szCs w:val="20"/>
              </w:rPr>
              <w:t>управлението</w:t>
            </w:r>
            <w:proofErr w:type="spellEnd"/>
            <w:r w:rsidR="00372D04" w:rsidRPr="00611725">
              <w:rPr>
                <w:rFonts w:ascii="Verdana" w:hAnsi="Verdana" w:cs="Calibri"/>
                <w:sz w:val="20"/>
                <w:szCs w:val="20"/>
              </w:rPr>
              <w:t xml:space="preserve"> </w:t>
            </w:r>
            <w:proofErr w:type="spellStart"/>
            <w:r w:rsidR="00372D04" w:rsidRPr="00611725">
              <w:rPr>
                <w:rFonts w:ascii="Verdana" w:hAnsi="Verdana" w:cs="Calibri"/>
                <w:sz w:val="20"/>
                <w:szCs w:val="20"/>
              </w:rPr>
              <w:t>на</w:t>
            </w:r>
            <w:proofErr w:type="spellEnd"/>
            <w:r w:rsidR="00372D04" w:rsidRPr="00611725">
              <w:rPr>
                <w:rFonts w:ascii="Verdana" w:hAnsi="Verdana" w:cs="Calibri"/>
                <w:sz w:val="20"/>
                <w:szCs w:val="20"/>
              </w:rPr>
              <w:t xml:space="preserve"> </w:t>
            </w:r>
            <w:proofErr w:type="spellStart"/>
            <w:r w:rsidR="00372D04" w:rsidRPr="00611725">
              <w:rPr>
                <w:rFonts w:ascii="Verdana" w:hAnsi="Verdana" w:cs="Calibri"/>
                <w:sz w:val="20"/>
                <w:szCs w:val="20"/>
              </w:rPr>
              <w:t>отпадъците</w:t>
            </w:r>
            <w:proofErr w:type="spellEnd"/>
            <w:r w:rsidR="00372D04" w:rsidRPr="00611725">
              <w:rPr>
                <w:rFonts w:ascii="Verdana" w:hAnsi="Verdana" w:cs="Calibri"/>
                <w:sz w:val="20"/>
                <w:szCs w:val="20"/>
              </w:rPr>
              <w:t xml:space="preserve">, </w:t>
            </w:r>
            <w:proofErr w:type="spellStart"/>
            <w:r w:rsidR="00372D04" w:rsidRPr="00611725">
              <w:rPr>
                <w:rFonts w:ascii="Verdana" w:hAnsi="Verdana" w:cs="Calibri"/>
                <w:sz w:val="20"/>
                <w:szCs w:val="20"/>
              </w:rPr>
              <w:t>отпадъчните</w:t>
            </w:r>
            <w:proofErr w:type="spellEnd"/>
            <w:r w:rsidR="00372D04" w:rsidRPr="00611725">
              <w:rPr>
                <w:rFonts w:ascii="Verdana" w:hAnsi="Verdana" w:cs="Calibri"/>
                <w:sz w:val="20"/>
                <w:szCs w:val="20"/>
              </w:rPr>
              <w:t xml:space="preserve"> </w:t>
            </w:r>
            <w:proofErr w:type="spellStart"/>
            <w:r w:rsidR="00372D04" w:rsidRPr="00611725">
              <w:rPr>
                <w:rFonts w:ascii="Verdana" w:hAnsi="Verdana" w:cs="Calibri"/>
                <w:sz w:val="20"/>
                <w:szCs w:val="20"/>
              </w:rPr>
              <w:t>води</w:t>
            </w:r>
            <w:proofErr w:type="spellEnd"/>
            <w:r w:rsidR="00372D04" w:rsidRPr="00611725">
              <w:rPr>
                <w:rFonts w:ascii="Verdana" w:hAnsi="Verdana" w:cs="Calibri"/>
                <w:sz w:val="20"/>
                <w:szCs w:val="20"/>
              </w:rPr>
              <w:t xml:space="preserve"> и </w:t>
            </w:r>
            <w:proofErr w:type="spellStart"/>
            <w:r w:rsidR="00372D04" w:rsidRPr="00611725">
              <w:rPr>
                <w:rFonts w:ascii="Verdana" w:hAnsi="Verdana" w:cs="Calibri"/>
                <w:sz w:val="20"/>
                <w:szCs w:val="20"/>
              </w:rPr>
              <w:t>чистия</w:t>
            </w:r>
            <w:proofErr w:type="spellEnd"/>
            <w:r w:rsidR="00372D04" w:rsidRPr="00611725">
              <w:rPr>
                <w:rFonts w:ascii="Verdana" w:hAnsi="Verdana" w:cs="Calibri"/>
                <w:sz w:val="20"/>
                <w:szCs w:val="20"/>
              </w:rPr>
              <w:t xml:space="preserve"> </w:t>
            </w:r>
            <w:proofErr w:type="spellStart"/>
            <w:r w:rsidR="00372D04" w:rsidRPr="00611725">
              <w:rPr>
                <w:rFonts w:ascii="Verdana" w:hAnsi="Verdana" w:cs="Calibri"/>
                <w:sz w:val="20"/>
                <w:szCs w:val="20"/>
              </w:rPr>
              <w:t>въздух</w:t>
            </w:r>
            <w:proofErr w:type="spellEnd"/>
            <w:r w:rsidR="00372D04">
              <w:rPr>
                <w:rFonts w:ascii="Verdana" w:hAnsi="Verdana" w:cs="Calibri"/>
                <w:sz w:val="20"/>
                <w:szCs w:val="20"/>
                <w:lang w:val="bg-BG"/>
              </w:rPr>
              <w:t>“</w:t>
            </w:r>
          </w:p>
          <w:p w14:paraId="640A54C3" w14:textId="4A92CC99" w:rsidR="00372D04" w:rsidRDefault="00372D04" w:rsidP="008B4455">
            <w:pPr>
              <w:rPr>
                <w:rFonts w:ascii="Verdana" w:hAnsi="Verdana"/>
                <w:sz w:val="20"/>
                <w:szCs w:val="20"/>
                <w:lang w:val="bg-BG"/>
              </w:rPr>
            </w:pPr>
            <w:r w:rsidRPr="008B4455">
              <w:rPr>
                <w:rFonts w:ascii="Verdana" w:hAnsi="Verdana"/>
                <w:b/>
                <w:bCs/>
                <w:sz w:val="20"/>
                <w:szCs w:val="20"/>
                <w:lang w:val="en-US"/>
              </w:rPr>
              <w:fldChar w:fldCharType="begin">
                <w:ffData>
                  <w:name w:val="Check3"/>
                  <w:enabled/>
                  <w:calcOnExit w:val="0"/>
                  <w:checkBox>
                    <w:sizeAuto/>
                    <w:default w:val="0"/>
                  </w:checkBox>
                </w:ffData>
              </w:fldChar>
            </w:r>
            <w:r w:rsidRPr="008B4455">
              <w:rPr>
                <w:rFonts w:ascii="Verdana" w:hAnsi="Verdana"/>
                <w:b/>
                <w:bCs/>
                <w:sz w:val="20"/>
                <w:szCs w:val="20"/>
                <w:lang w:val="en-US"/>
              </w:rPr>
              <w:instrText xml:space="preserve"> FORMCHECKBOX </w:instrText>
            </w:r>
            <w:r w:rsidR="00035B29">
              <w:rPr>
                <w:rFonts w:ascii="Verdana" w:hAnsi="Verdana"/>
                <w:b/>
                <w:bCs/>
                <w:sz w:val="20"/>
                <w:szCs w:val="20"/>
              </w:rPr>
            </w:r>
            <w:r w:rsidR="00035B29">
              <w:rPr>
                <w:rFonts w:ascii="Verdana" w:hAnsi="Verdana"/>
                <w:b/>
                <w:bCs/>
                <w:sz w:val="20"/>
                <w:szCs w:val="20"/>
              </w:rPr>
              <w:fldChar w:fldCharType="separate"/>
            </w:r>
            <w:r w:rsidRPr="008B4455">
              <w:rPr>
                <w:rFonts w:ascii="Verdana" w:hAnsi="Verdana"/>
                <w:sz w:val="20"/>
                <w:szCs w:val="20"/>
                <w:lang w:val="bg-BG"/>
              </w:rPr>
              <w:fldChar w:fldCharType="end"/>
            </w:r>
            <w:r>
              <w:rPr>
                <w:rFonts w:ascii="Verdana" w:hAnsi="Verdana"/>
                <w:sz w:val="20"/>
                <w:szCs w:val="20"/>
                <w:lang w:val="bg-BG"/>
              </w:rPr>
              <w:t xml:space="preserve"> Подпродукт Гаранция с таван на загубите</w:t>
            </w:r>
            <w:r w:rsidR="00C11140">
              <w:rPr>
                <w:rFonts w:ascii="Verdana" w:hAnsi="Verdana"/>
                <w:sz w:val="20"/>
                <w:szCs w:val="20"/>
                <w:lang w:val="bg-BG"/>
              </w:rPr>
              <w:t xml:space="preserve"> „</w:t>
            </w:r>
            <w:r w:rsidR="00C11140" w:rsidRPr="00C11140">
              <w:rPr>
                <w:rFonts w:ascii="Verdana" w:hAnsi="Verdana"/>
                <w:sz w:val="20"/>
                <w:szCs w:val="20"/>
                <w:lang w:val="bg-BG"/>
              </w:rPr>
              <w:t>Мултимодален транспорт“</w:t>
            </w:r>
          </w:p>
          <w:p w14:paraId="5A7C1303" w14:textId="74994D36" w:rsidR="008B4455" w:rsidRPr="00EE597D" w:rsidRDefault="008B4455" w:rsidP="00372D04">
            <w:pPr>
              <w:rPr>
                <w:rFonts w:ascii="Verdana" w:hAnsi="Verdana"/>
                <w:sz w:val="20"/>
                <w:szCs w:val="20"/>
                <w:lang w:val="bg-BG"/>
              </w:rPr>
            </w:pPr>
            <w:r w:rsidRPr="008B4455">
              <w:rPr>
                <w:rFonts w:ascii="Verdana" w:hAnsi="Verdana"/>
                <w:b/>
                <w:bCs/>
                <w:sz w:val="20"/>
                <w:szCs w:val="20"/>
                <w:lang w:val="en-US"/>
              </w:rPr>
              <w:fldChar w:fldCharType="begin">
                <w:ffData>
                  <w:name w:val="Check3"/>
                  <w:enabled/>
                  <w:calcOnExit w:val="0"/>
                  <w:checkBox>
                    <w:sizeAuto/>
                    <w:default w:val="0"/>
                  </w:checkBox>
                </w:ffData>
              </w:fldChar>
            </w:r>
            <w:r w:rsidRPr="008B4455">
              <w:rPr>
                <w:rFonts w:ascii="Verdana" w:hAnsi="Verdana"/>
                <w:b/>
                <w:bCs/>
                <w:sz w:val="20"/>
                <w:szCs w:val="20"/>
                <w:lang w:val="en-US"/>
              </w:rPr>
              <w:instrText xml:space="preserve"> FORMCHECKBOX </w:instrText>
            </w:r>
            <w:r w:rsidR="00035B29">
              <w:rPr>
                <w:rFonts w:ascii="Verdana" w:hAnsi="Verdana"/>
                <w:b/>
                <w:bCs/>
                <w:sz w:val="20"/>
                <w:szCs w:val="20"/>
              </w:rPr>
            </w:r>
            <w:r w:rsidR="00035B29">
              <w:rPr>
                <w:rFonts w:ascii="Verdana" w:hAnsi="Verdana"/>
                <w:b/>
                <w:bCs/>
                <w:sz w:val="20"/>
                <w:szCs w:val="20"/>
              </w:rPr>
              <w:fldChar w:fldCharType="separate"/>
            </w:r>
            <w:r w:rsidRPr="008B4455">
              <w:rPr>
                <w:rFonts w:ascii="Verdana" w:hAnsi="Verdana"/>
                <w:sz w:val="20"/>
                <w:szCs w:val="20"/>
                <w:lang w:val="bg-BG"/>
              </w:rPr>
              <w:fldChar w:fldCharType="end"/>
            </w:r>
            <w:r>
              <w:rPr>
                <w:rFonts w:ascii="Verdana" w:hAnsi="Verdana"/>
                <w:sz w:val="20"/>
                <w:szCs w:val="20"/>
                <w:lang w:val="bg-BG"/>
              </w:rPr>
              <w:t xml:space="preserve"> Подпродукт Гаранция без таван на загубите</w:t>
            </w:r>
            <w:r w:rsidR="00C11140">
              <w:rPr>
                <w:rFonts w:ascii="Verdana" w:hAnsi="Verdana"/>
                <w:sz w:val="20"/>
                <w:szCs w:val="20"/>
                <w:lang w:val="bg-BG"/>
              </w:rPr>
              <w:t xml:space="preserve"> „Сектор Води“</w:t>
            </w:r>
          </w:p>
        </w:tc>
      </w:tr>
      <w:tr w:rsidR="00372D04" w:rsidRPr="00EE597D" w14:paraId="3FD139CC" w14:textId="77777777" w:rsidTr="00531ECD">
        <w:trPr>
          <w:trHeight w:val="257"/>
        </w:trPr>
        <w:tc>
          <w:tcPr>
            <w:tcW w:w="2632" w:type="pct"/>
            <w:gridSpan w:val="2"/>
          </w:tcPr>
          <w:p w14:paraId="5C07D0D1" w14:textId="485A8FBC" w:rsidR="00154920" w:rsidRPr="00EE597D" w:rsidRDefault="00154920" w:rsidP="003A5EA7">
            <w:pPr>
              <w:jc w:val="both"/>
              <w:rPr>
                <w:rFonts w:ascii="Verdana" w:hAnsi="Verdana"/>
                <w:sz w:val="20"/>
                <w:szCs w:val="20"/>
              </w:rPr>
            </w:pPr>
            <w:r w:rsidRPr="00EE595F">
              <w:rPr>
                <w:rFonts w:ascii="Verdana" w:hAnsi="Verdana"/>
                <w:b/>
                <w:bCs/>
                <w:sz w:val="20"/>
                <w:szCs w:val="20"/>
                <w:lang w:val="bg-BG"/>
              </w:rPr>
              <w:t xml:space="preserve">Предлаган размер на </w:t>
            </w:r>
            <w:r w:rsidR="00F20219" w:rsidRPr="00EE595F">
              <w:rPr>
                <w:rFonts w:ascii="Verdana" w:hAnsi="Verdana"/>
                <w:b/>
                <w:bCs/>
                <w:sz w:val="20"/>
                <w:szCs w:val="20"/>
                <w:lang w:val="bg-BG"/>
              </w:rPr>
              <w:t>п</w:t>
            </w:r>
            <w:r w:rsidRPr="00EE595F">
              <w:rPr>
                <w:rFonts w:ascii="Verdana" w:hAnsi="Verdana"/>
                <w:b/>
                <w:bCs/>
                <w:sz w:val="20"/>
                <w:szCs w:val="20"/>
                <w:lang w:val="bg-BG"/>
              </w:rPr>
              <w:t>ортфейла</w:t>
            </w:r>
            <w:r w:rsidRPr="000B46BF">
              <w:rPr>
                <w:rStyle w:val="FootnoteReference"/>
                <w:rFonts w:ascii="Verdana" w:hAnsi="Verdana"/>
                <w:b/>
                <w:bCs/>
                <w:sz w:val="20"/>
                <w:szCs w:val="20"/>
              </w:rPr>
              <w:footnoteReference w:id="2"/>
            </w:r>
          </w:p>
        </w:tc>
        <w:tc>
          <w:tcPr>
            <w:tcW w:w="2368" w:type="pct"/>
          </w:tcPr>
          <w:p w14:paraId="32E2BF4A" w14:textId="33D4B6BA" w:rsidR="00154920" w:rsidRPr="00EE597D" w:rsidRDefault="005832FC" w:rsidP="003A5EA7">
            <w:pPr>
              <w:jc w:val="both"/>
              <w:rPr>
                <w:rFonts w:ascii="Verdana" w:hAnsi="Verdana"/>
                <w:sz w:val="20"/>
                <w:szCs w:val="20"/>
                <w:lang w:val="bg-BG"/>
              </w:rPr>
            </w:pPr>
            <w:r w:rsidRPr="00EE597D">
              <w:rPr>
                <w:rFonts w:ascii="Verdana" w:hAnsi="Verdana"/>
                <w:sz w:val="20"/>
                <w:szCs w:val="20"/>
                <w:lang w:val="bg-BG"/>
              </w:rPr>
              <w:t>(</w:t>
            </w:r>
            <w:r w:rsidR="00154920" w:rsidRPr="00EE597D">
              <w:rPr>
                <w:rFonts w:ascii="Verdana" w:hAnsi="Verdana"/>
                <w:sz w:val="20"/>
                <w:szCs w:val="20"/>
              </w:rPr>
              <w:t>•</w:t>
            </w:r>
            <w:r w:rsidRPr="00EE597D">
              <w:rPr>
                <w:rFonts w:ascii="Verdana" w:hAnsi="Verdana"/>
                <w:sz w:val="20"/>
                <w:szCs w:val="20"/>
                <w:lang w:val="bg-BG"/>
              </w:rPr>
              <w:t>)</w:t>
            </w:r>
            <w:r w:rsidR="00154920" w:rsidRPr="00EE597D">
              <w:rPr>
                <w:rFonts w:ascii="Verdana" w:hAnsi="Verdana"/>
                <w:sz w:val="20"/>
                <w:szCs w:val="20"/>
                <w:lang w:val="bg-BG"/>
              </w:rPr>
              <w:t xml:space="preserve"> евро</w:t>
            </w:r>
          </w:p>
        </w:tc>
      </w:tr>
      <w:tr w:rsidR="00372D04" w:rsidRPr="00EE597D" w14:paraId="0C5BCFE0" w14:textId="77777777" w:rsidTr="00531ECD">
        <w:tc>
          <w:tcPr>
            <w:tcW w:w="2632" w:type="pct"/>
            <w:gridSpan w:val="2"/>
          </w:tcPr>
          <w:p w14:paraId="29260210" w14:textId="758E4FCE" w:rsidR="00154920" w:rsidRPr="00EE597D" w:rsidRDefault="00154920" w:rsidP="003A5EA7">
            <w:pPr>
              <w:jc w:val="both"/>
              <w:rPr>
                <w:rFonts w:ascii="Verdana" w:hAnsi="Verdana"/>
                <w:sz w:val="20"/>
                <w:szCs w:val="20"/>
                <w:lang w:val="bg-BG"/>
              </w:rPr>
            </w:pPr>
            <w:r w:rsidRPr="00EE597D">
              <w:rPr>
                <w:rFonts w:ascii="Verdana" w:hAnsi="Verdana"/>
                <w:b/>
                <w:bCs/>
                <w:sz w:val="20"/>
                <w:szCs w:val="20"/>
                <w:lang w:val="bg-BG"/>
              </w:rPr>
              <w:t>Предвиждан период на включване</w:t>
            </w:r>
          </w:p>
        </w:tc>
        <w:tc>
          <w:tcPr>
            <w:tcW w:w="2368" w:type="pct"/>
          </w:tcPr>
          <w:p w14:paraId="3229E5A6" w14:textId="2C02D95C" w:rsidR="00154920" w:rsidRPr="00EE597D" w:rsidRDefault="005832FC" w:rsidP="003A5EA7">
            <w:pPr>
              <w:jc w:val="both"/>
              <w:rPr>
                <w:rFonts w:ascii="Verdana" w:hAnsi="Verdana"/>
                <w:sz w:val="20"/>
                <w:szCs w:val="20"/>
              </w:rPr>
            </w:pPr>
            <w:r w:rsidRPr="00EE597D">
              <w:rPr>
                <w:rFonts w:ascii="Verdana" w:hAnsi="Verdana"/>
                <w:sz w:val="20"/>
                <w:szCs w:val="20"/>
                <w:lang w:val="bg-BG"/>
              </w:rPr>
              <w:t>(</w:t>
            </w:r>
            <w:r w:rsidR="00154920" w:rsidRPr="00EE597D">
              <w:rPr>
                <w:rFonts w:ascii="Verdana" w:hAnsi="Verdana"/>
                <w:sz w:val="20"/>
                <w:szCs w:val="20"/>
              </w:rPr>
              <w:t>•</w:t>
            </w:r>
            <w:r w:rsidRPr="00EE597D">
              <w:rPr>
                <w:rFonts w:ascii="Verdana" w:hAnsi="Verdana"/>
                <w:sz w:val="20"/>
                <w:szCs w:val="20"/>
                <w:lang w:val="bg-BG"/>
              </w:rPr>
              <w:t>)</w:t>
            </w:r>
            <w:r w:rsidR="00154920" w:rsidRPr="00EE597D">
              <w:rPr>
                <w:rFonts w:ascii="Verdana" w:hAnsi="Verdana"/>
                <w:sz w:val="20"/>
                <w:szCs w:val="20"/>
              </w:rPr>
              <w:t xml:space="preserve"> </w:t>
            </w:r>
            <w:r w:rsidR="00154920" w:rsidRPr="00EE597D">
              <w:rPr>
                <w:rFonts w:ascii="Verdana" w:hAnsi="Verdana"/>
                <w:sz w:val="20"/>
                <w:szCs w:val="20"/>
                <w:lang w:val="bg-BG"/>
              </w:rPr>
              <w:t>години</w:t>
            </w:r>
          </w:p>
        </w:tc>
      </w:tr>
      <w:tr w:rsidR="00372D04" w:rsidRPr="00EE595F" w14:paraId="016E60B3" w14:textId="77777777" w:rsidTr="00531ECD">
        <w:tc>
          <w:tcPr>
            <w:tcW w:w="2632" w:type="pct"/>
            <w:gridSpan w:val="2"/>
          </w:tcPr>
          <w:p w14:paraId="00410270" w14:textId="0B155716" w:rsidR="00154920" w:rsidRPr="00EE597D" w:rsidRDefault="000B46BF" w:rsidP="003A5EA7">
            <w:pPr>
              <w:jc w:val="both"/>
              <w:rPr>
                <w:rFonts w:ascii="Verdana" w:hAnsi="Verdana"/>
                <w:sz w:val="20"/>
                <w:szCs w:val="20"/>
                <w:lang w:val="bg-BG"/>
              </w:rPr>
            </w:pPr>
            <w:r w:rsidRPr="00EE597D">
              <w:rPr>
                <w:rFonts w:ascii="Verdana" w:hAnsi="Verdana"/>
                <w:b/>
                <w:bCs/>
                <w:sz w:val="20"/>
                <w:szCs w:val="20"/>
                <w:lang w:val="bg-BG"/>
              </w:rPr>
              <w:t>Предвиждан</w:t>
            </w:r>
            <w:r>
              <w:rPr>
                <w:rFonts w:ascii="Verdana" w:hAnsi="Verdana"/>
                <w:b/>
                <w:bCs/>
                <w:sz w:val="20"/>
                <w:szCs w:val="20"/>
                <w:lang w:val="bg-BG"/>
              </w:rPr>
              <w:t xml:space="preserve"> процент на</w:t>
            </w:r>
            <w:r w:rsidRPr="00EE597D">
              <w:rPr>
                <w:rFonts w:ascii="Verdana" w:hAnsi="Verdana"/>
                <w:b/>
                <w:bCs/>
                <w:sz w:val="20"/>
                <w:szCs w:val="20"/>
                <w:lang w:val="bg-BG"/>
              </w:rPr>
              <w:t xml:space="preserve"> </w:t>
            </w:r>
            <w:r w:rsidR="00F20219" w:rsidRPr="00EE597D">
              <w:rPr>
                <w:rFonts w:ascii="Verdana" w:hAnsi="Verdana"/>
                <w:b/>
                <w:bCs/>
                <w:sz w:val="20"/>
                <w:szCs w:val="20"/>
                <w:lang w:val="bg-BG"/>
              </w:rPr>
              <w:t>п</w:t>
            </w:r>
            <w:r w:rsidR="00154920" w:rsidRPr="00EE597D">
              <w:rPr>
                <w:rFonts w:ascii="Verdana" w:hAnsi="Verdana"/>
                <w:b/>
                <w:bCs/>
                <w:sz w:val="20"/>
                <w:szCs w:val="20"/>
                <w:lang w:val="bg-BG"/>
              </w:rPr>
              <w:t>окритие на гаранцията</w:t>
            </w:r>
          </w:p>
        </w:tc>
        <w:tc>
          <w:tcPr>
            <w:tcW w:w="2368" w:type="pct"/>
          </w:tcPr>
          <w:p w14:paraId="59072048" w14:textId="13D97D2C" w:rsidR="00154920" w:rsidRPr="00EE597D" w:rsidRDefault="005832FC" w:rsidP="003A5EA7">
            <w:pPr>
              <w:jc w:val="both"/>
              <w:rPr>
                <w:rFonts w:ascii="Verdana" w:hAnsi="Verdana"/>
                <w:sz w:val="20"/>
                <w:szCs w:val="20"/>
              </w:rPr>
            </w:pPr>
            <w:r w:rsidRPr="00EE597D">
              <w:rPr>
                <w:rFonts w:ascii="Verdana" w:hAnsi="Verdana"/>
                <w:sz w:val="20"/>
                <w:szCs w:val="20"/>
                <w:lang w:val="bg-BG"/>
              </w:rPr>
              <w:t>(</w:t>
            </w:r>
            <w:r w:rsidR="00154920" w:rsidRPr="00EE597D">
              <w:rPr>
                <w:rFonts w:ascii="Verdana" w:hAnsi="Verdana"/>
                <w:sz w:val="20"/>
                <w:szCs w:val="20"/>
              </w:rPr>
              <w:t>•</w:t>
            </w:r>
            <w:r w:rsidRPr="00EE597D">
              <w:rPr>
                <w:rFonts w:ascii="Verdana" w:hAnsi="Verdana"/>
                <w:sz w:val="20"/>
                <w:szCs w:val="20"/>
                <w:lang w:val="bg-BG"/>
              </w:rPr>
              <w:t>)</w:t>
            </w:r>
            <w:r w:rsidR="00154920" w:rsidRPr="00EE597D">
              <w:rPr>
                <w:rFonts w:ascii="Verdana" w:hAnsi="Verdana"/>
                <w:sz w:val="20"/>
                <w:szCs w:val="20"/>
              </w:rPr>
              <w:t xml:space="preserve">% </w:t>
            </w:r>
          </w:p>
        </w:tc>
      </w:tr>
      <w:tr w:rsidR="00372D04" w:rsidRPr="00EE597D" w14:paraId="709BA8AC" w14:textId="77777777" w:rsidTr="00531ECD">
        <w:tc>
          <w:tcPr>
            <w:tcW w:w="2632" w:type="pct"/>
            <w:gridSpan w:val="2"/>
          </w:tcPr>
          <w:p w14:paraId="753A05DE" w14:textId="4CBA9705" w:rsidR="00385F37" w:rsidRPr="00EE597D" w:rsidRDefault="00385F37" w:rsidP="003A5EA7">
            <w:pPr>
              <w:jc w:val="both"/>
              <w:rPr>
                <w:rFonts w:ascii="Verdana" w:hAnsi="Verdana"/>
                <w:b/>
                <w:bCs/>
                <w:sz w:val="20"/>
                <w:szCs w:val="20"/>
                <w:lang w:val="bg-BG"/>
              </w:rPr>
            </w:pPr>
            <w:r w:rsidRPr="00EE595F">
              <w:rPr>
                <w:rFonts w:ascii="Verdana" w:hAnsi="Verdana"/>
                <w:b/>
                <w:bCs/>
                <w:sz w:val="20"/>
                <w:szCs w:val="20"/>
                <w:lang w:val="bg-BG"/>
              </w:rPr>
              <w:t xml:space="preserve">Предвиждан </w:t>
            </w:r>
            <w:r w:rsidR="00F20219" w:rsidRPr="00EE595F">
              <w:rPr>
                <w:rFonts w:ascii="Verdana" w:hAnsi="Verdana"/>
                <w:b/>
                <w:bCs/>
                <w:sz w:val="20"/>
                <w:szCs w:val="20"/>
                <w:lang w:val="bg-BG"/>
              </w:rPr>
              <w:t>т</w:t>
            </w:r>
            <w:r w:rsidRPr="00EE595F">
              <w:rPr>
                <w:rFonts w:ascii="Verdana" w:hAnsi="Verdana"/>
                <w:b/>
                <w:bCs/>
                <w:sz w:val="20"/>
                <w:szCs w:val="20"/>
                <w:lang w:val="bg-BG"/>
              </w:rPr>
              <w:t>аван на загубите (</w:t>
            </w:r>
            <w:r w:rsidR="000B46BF">
              <w:rPr>
                <w:rFonts w:ascii="Verdana" w:hAnsi="Verdana"/>
                <w:b/>
                <w:bCs/>
                <w:sz w:val="20"/>
                <w:szCs w:val="20"/>
                <w:lang w:val="bg-BG"/>
              </w:rPr>
              <w:t xml:space="preserve">за </w:t>
            </w:r>
            <w:proofErr w:type="spellStart"/>
            <w:r w:rsidR="000B46BF">
              <w:rPr>
                <w:rFonts w:ascii="Verdana" w:hAnsi="Verdana"/>
                <w:b/>
                <w:bCs/>
                <w:sz w:val="20"/>
                <w:szCs w:val="20"/>
                <w:lang w:val="bg-BG"/>
              </w:rPr>
              <w:t>подпродукти</w:t>
            </w:r>
            <w:proofErr w:type="spellEnd"/>
            <w:r w:rsidR="000B46BF">
              <w:rPr>
                <w:rFonts w:ascii="Verdana" w:hAnsi="Verdana"/>
                <w:b/>
                <w:bCs/>
                <w:sz w:val="20"/>
                <w:szCs w:val="20"/>
                <w:lang w:val="bg-BG"/>
              </w:rPr>
              <w:t xml:space="preserve"> с таван на загубите</w:t>
            </w:r>
            <w:r w:rsidRPr="00EE597D">
              <w:rPr>
                <w:rFonts w:ascii="Verdana" w:hAnsi="Verdana"/>
                <w:b/>
                <w:bCs/>
                <w:sz w:val="20"/>
                <w:szCs w:val="20"/>
                <w:lang w:val="bg-BG"/>
              </w:rPr>
              <w:t>)</w:t>
            </w:r>
          </w:p>
        </w:tc>
        <w:tc>
          <w:tcPr>
            <w:tcW w:w="2368" w:type="pct"/>
          </w:tcPr>
          <w:p w14:paraId="4DFFFD0D" w14:textId="55BDDF45" w:rsidR="00385F37" w:rsidRPr="00EE597D" w:rsidRDefault="005832FC" w:rsidP="003A5EA7">
            <w:pPr>
              <w:jc w:val="both"/>
              <w:rPr>
                <w:rFonts w:ascii="Verdana" w:hAnsi="Verdana"/>
                <w:sz w:val="20"/>
                <w:szCs w:val="20"/>
              </w:rPr>
            </w:pPr>
            <w:r w:rsidRPr="00EE597D">
              <w:rPr>
                <w:rFonts w:ascii="Verdana" w:hAnsi="Verdana"/>
                <w:sz w:val="20"/>
                <w:szCs w:val="20"/>
                <w:lang w:val="bg-BG"/>
              </w:rPr>
              <w:t>(</w:t>
            </w:r>
            <w:r w:rsidR="00385F37" w:rsidRPr="00EE597D">
              <w:rPr>
                <w:rFonts w:ascii="Verdana" w:hAnsi="Verdana"/>
                <w:sz w:val="20"/>
                <w:szCs w:val="20"/>
              </w:rPr>
              <w:t>•</w:t>
            </w:r>
            <w:r w:rsidRPr="00EE597D">
              <w:rPr>
                <w:rFonts w:ascii="Verdana" w:hAnsi="Verdana"/>
                <w:sz w:val="20"/>
                <w:szCs w:val="20"/>
                <w:lang w:val="bg-BG"/>
              </w:rPr>
              <w:t>)</w:t>
            </w:r>
            <w:r w:rsidR="00385F37" w:rsidRPr="00EE597D">
              <w:rPr>
                <w:rFonts w:ascii="Verdana" w:hAnsi="Verdana"/>
                <w:sz w:val="20"/>
                <w:szCs w:val="20"/>
              </w:rPr>
              <w:t>%</w:t>
            </w:r>
          </w:p>
        </w:tc>
      </w:tr>
      <w:tr w:rsidR="00372D04" w:rsidRPr="00EE597D" w14:paraId="32FAE28C" w14:textId="77777777" w:rsidTr="00531ECD">
        <w:tc>
          <w:tcPr>
            <w:tcW w:w="2632" w:type="pct"/>
            <w:gridSpan w:val="2"/>
          </w:tcPr>
          <w:p w14:paraId="00CA979D" w14:textId="1F436620" w:rsidR="00287372" w:rsidRPr="00EE597D" w:rsidRDefault="00287372" w:rsidP="003A5EA7">
            <w:pPr>
              <w:jc w:val="both"/>
              <w:rPr>
                <w:rFonts w:ascii="Verdana" w:hAnsi="Verdana"/>
                <w:b/>
                <w:bCs/>
                <w:sz w:val="20"/>
                <w:szCs w:val="20"/>
                <w:lang w:val="bg-BG"/>
              </w:rPr>
            </w:pPr>
            <w:r w:rsidRPr="00EE597D">
              <w:rPr>
                <w:rFonts w:ascii="Verdana" w:hAnsi="Verdana"/>
                <w:b/>
                <w:bCs/>
                <w:sz w:val="20"/>
                <w:szCs w:val="20"/>
                <w:lang w:val="bg-BG"/>
              </w:rPr>
              <w:t xml:space="preserve">Предварително определен процент на възстановяване </w:t>
            </w:r>
          </w:p>
        </w:tc>
        <w:tc>
          <w:tcPr>
            <w:tcW w:w="2368" w:type="pct"/>
          </w:tcPr>
          <w:p w14:paraId="77271FC6" w14:textId="5991C699" w:rsidR="00287372" w:rsidRPr="00EE597D" w:rsidRDefault="000B46BF" w:rsidP="003A5EA7">
            <w:pPr>
              <w:jc w:val="both"/>
              <w:rPr>
                <w:rFonts w:ascii="Verdana" w:hAnsi="Verdana"/>
                <w:sz w:val="20"/>
                <w:szCs w:val="20"/>
                <w:lang w:val="bg-BG"/>
              </w:rPr>
            </w:pPr>
            <w:r>
              <w:rPr>
                <w:rFonts w:ascii="Verdana" w:hAnsi="Verdana"/>
                <w:sz w:val="20"/>
                <w:szCs w:val="20"/>
                <w:lang w:val="bg-BG"/>
              </w:rPr>
              <w:t>Да/Не</w:t>
            </w:r>
          </w:p>
        </w:tc>
      </w:tr>
      <w:tr w:rsidR="00154920" w:rsidRPr="00EE597D" w14:paraId="115C8663" w14:textId="77777777" w:rsidTr="00531ECD">
        <w:tc>
          <w:tcPr>
            <w:tcW w:w="5000" w:type="pct"/>
            <w:gridSpan w:val="3"/>
          </w:tcPr>
          <w:p w14:paraId="02805C2B" w14:textId="31A41375" w:rsidR="00154920" w:rsidRPr="00EE597D" w:rsidRDefault="00E57F46" w:rsidP="008F5789">
            <w:pPr>
              <w:jc w:val="center"/>
              <w:rPr>
                <w:rFonts w:ascii="Verdana" w:hAnsi="Verdana"/>
                <w:b/>
                <w:sz w:val="20"/>
                <w:szCs w:val="20"/>
                <w:lang w:val="bg-BG"/>
              </w:rPr>
            </w:pPr>
            <w:r w:rsidRPr="00EE597D">
              <w:rPr>
                <w:rFonts w:ascii="Verdana" w:hAnsi="Verdana"/>
                <w:b/>
                <w:sz w:val="20"/>
                <w:szCs w:val="20"/>
                <w:lang w:val="bg-BG"/>
              </w:rPr>
              <w:t>Основни характеристики</w:t>
            </w:r>
            <w:r w:rsidR="00B624DF" w:rsidRPr="00EE597D">
              <w:rPr>
                <w:rFonts w:ascii="Verdana" w:hAnsi="Verdana"/>
                <w:b/>
                <w:sz w:val="20"/>
                <w:szCs w:val="20"/>
                <w:lang w:val="bg-BG"/>
              </w:rPr>
              <w:t xml:space="preserve"> на предлаганият за формиране</w:t>
            </w:r>
            <w:r w:rsidRPr="00EE597D">
              <w:rPr>
                <w:rFonts w:ascii="Verdana" w:hAnsi="Verdana"/>
                <w:b/>
                <w:sz w:val="20"/>
                <w:szCs w:val="20"/>
                <w:lang w:val="bg-BG"/>
              </w:rPr>
              <w:t xml:space="preserve"> </w:t>
            </w:r>
            <w:r w:rsidR="00F20219" w:rsidRPr="00EE597D">
              <w:rPr>
                <w:rFonts w:ascii="Verdana" w:hAnsi="Verdana"/>
                <w:b/>
                <w:sz w:val="20"/>
                <w:szCs w:val="20"/>
                <w:lang w:val="bg-BG"/>
              </w:rPr>
              <w:t>п</w:t>
            </w:r>
            <w:r w:rsidRPr="00EE597D">
              <w:rPr>
                <w:rFonts w:ascii="Verdana" w:hAnsi="Verdana"/>
                <w:b/>
                <w:sz w:val="20"/>
                <w:szCs w:val="20"/>
                <w:lang w:val="bg-BG"/>
              </w:rPr>
              <w:t>ортфейл</w:t>
            </w:r>
          </w:p>
        </w:tc>
      </w:tr>
      <w:tr w:rsidR="00154920" w:rsidRPr="00EE597D" w14:paraId="7669AA5A" w14:textId="77777777" w:rsidTr="00531ECD">
        <w:tc>
          <w:tcPr>
            <w:tcW w:w="1520" w:type="pct"/>
            <w:vMerge w:val="restart"/>
          </w:tcPr>
          <w:p w14:paraId="259C3BC0" w14:textId="2E65309C" w:rsidR="00154920" w:rsidRPr="00EE597D" w:rsidRDefault="00385F37" w:rsidP="003A5EA7">
            <w:pPr>
              <w:jc w:val="both"/>
              <w:rPr>
                <w:rFonts w:ascii="Verdana" w:hAnsi="Verdana"/>
                <w:sz w:val="20"/>
                <w:szCs w:val="20"/>
                <w:lang w:val="bg-BG"/>
              </w:rPr>
            </w:pPr>
            <w:r w:rsidRPr="00EE597D">
              <w:rPr>
                <w:rFonts w:ascii="Verdana" w:hAnsi="Verdana"/>
                <w:b/>
                <w:bCs/>
                <w:sz w:val="20"/>
                <w:szCs w:val="20"/>
                <w:lang w:val="bg-BG"/>
              </w:rPr>
              <w:t>Разбивка по вид крайни получатели</w:t>
            </w:r>
            <w:r w:rsidR="00BF78E8" w:rsidRPr="00EE595F">
              <w:rPr>
                <w:rStyle w:val="FootnoteReference"/>
                <w:rFonts w:ascii="Verdana" w:hAnsi="Verdana"/>
                <w:b/>
                <w:bCs/>
                <w:sz w:val="20"/>
                <w:szCs w:val="20"/>
                <w:lang w:val="bg-BG"/>
              </w:rPr>
              <w:footnoteReference w:id="3"/>
            </w:r>
          </w:p>
        </w:tc>
        <w:tc>
          <w:tcPr>
            <w:tcW w:w="1112" w:type="pct"/>
            <w:tcBorders>
              <w:bottom w:val="dotted" w:sz="4" w:space="0" w:color="auto"/>
            </w:tcBorders>
          </w:tcPr>
          <w:p w14:paraId="75ACED48" w14:textId="0CD4B4A5" w:rsidR="00154920" w:rsidRPr="00EE597D" w:rsidRDefault="00154920" w:rsidP="003A5EA7">
            <w:pPr>
              <w:jc w:val="both"/>
              <w:rPr>
                <w:rFonts w:ascii="Verdana" w:hAnsi="Verdana"/>
                <w:sz w:val="20"/>
                <w:szCs w:val="20"/>
                <w:lang w:val="bg-BG"/>
              </w:rPr>
            </w:pPr>
            <w:r w:rsidRPr="00EE595F">
              <w:rPr>
                <w:rFonts w:ascii="Verdana" w:hAnsi="Verdana"/>
                <w:sz w:val="20"/>
                <w:szCs w:val="20"/>
              </w:rPr>
              <w:sym w:font="Symbol" w:char="F07F"/>
            </w:r>
            <w:r w:rsidRPr="00EE597D">
              <w:rPr>
                <w:rFonts w:ascii="Verdana" w:hAnsi="Verdana"/>
                <w:sz w:val="20"/>
                <w:szCs w:val="20"/>
              </w:rPr>
              <w:t xml:space="preserve"> </w:t>
            </w:r>
            <w:r w:rsidR="00BF78E8" w:rsidRPr="00EE597D">
              <w:rPr>
                <w:rFonts w:ascii="Verdana" w:hAnsi="Verdana"/>
                <w:sz w:val="20"/>
                <w:szCs w:val="20"/>
                <w:lang w:val="bg-BG"/>
              </w:rPr>
              <w:t>МСП</w:t>
            </w:r>
          </w:p>
          <w:p w14:paraId="0617D204" w14:textId="5A357F33" w:rsidR="00154920" w:rsidRPr="00EE597D" w:rsidRDefault="00A16515" w:rsidP="005832FC">
            <w:pPr>
              <w:rPr>
                <w:rFonts w:ascii="Verdana" w:hAnsi="Verdana"/>
                <w:i/>
                <w:sz w:val="20"/>
                <w:szCs w:val="20"/>
                <w:lang w:val="bg-BG"/>
              </w:rPr>
            </w:pPr>
            <w:r w:rsidRPr="00EE597D">
              <w:rPr>
                <w:rFonts w:ascii="Verdana" w:hAnsi="Verdana"/>
                <w:i/>
                <w:sz w:val="20"/>
                <w:szCs w:val="20"/>
                <w:lang w:val="bg-BG"/>
              </w:rPr>
              <w:t xml:space="preserve">     </w:t>
            </w:r>
            <w:r w:rsidR="005832FC" w:rsidRPr="00EE597D">
              <w:rPr>
                <w:rFonts w:ascii="Verdana" w:hAnsi="Verdana"/>
                <w:i/>
                <w:sz w:val="20"/>
                <w:szCs w:val="20"/>
                <w:lang w:val="bg-BG"/>
              </w:rPr>
              <w:t>От които:</w:t>
            </w:r>
          </w:p>
        </w:tc>
        <w:tc>
          <w:tcPr>
            <w:tcW w:w="2368" w:type="pct"/>
            <w:tcBorders>
              <w:bottom w:val="dotted" w:sz="4" w:space="0" w:color="auto"/>
            </w:tcBorders>
          </w:tcPr>
          <w:p w14:paraId="5AE0A012" w14:textId="7CB1C3A2" w:rsidR="00154920" w:rsidRPr="00EE597D" w:rsidRDefault="005832FC" w:rsidP="003A5EA7">
            <w:pPr>
              <w:jc w:val="both"/>
              <w:rPr>
                <w:rFonts w:ascii="Verdana" w:hAnsi="Verdana"/>
                <w:sz w:val="20"/>
                <w:szCs w:val="20"/>
                <w:lang w:val="bg-BG"/>
              </w:rPr>
            </w:pPr>
            <w:r w:rsidRPr="00EE597D">
              <w:rPr>
                <w:rFonts w:ascii="Verdana" w:hAnsi="Verdana"/>
                <w:sz w:val="20"/>
                <w:szCs w:val="20"/>
                <w:lang w:val="bg-BG"/>
              </w:rPr>
              <w:t>(</w:t>
            </w:r>
            <w:r w:rsidR="00154920" w:rsidRPr="00EE597D">
              <w:rPr>
                <w:rFonts w:ascii="Verdana" w:hAnsi="Verdana"/>
                <w:sz w:val="20"/>
                <w:szCs w:val="20"/>
              </w:rPr>
              <w:t>•</w:t>
            </w:r>
            <w:r w:rsidRPr="00EE597D">
              <w:rPr>
                <w:rFonts w:ascii="Verdana" w:hAnsi="Verdana"/>
                <w:sz w:val="20"/>
                <w:szCs w:val="20"/>
                <w:lang w:val="bg-BG"/>
              </w:rPr>
              <w:t>)</w:t>
            </w:r>
            <w:r w:rsidR="00154920" w:rsidRPr="00EE597D">
              <w:rPr>
                <w:rFonts w:ascii="Verdana" w:hAnsi="Verdana"/>
                <w:sz w:val="20"/>
                <w:szCs w:val="20"/>
              </w:rPr>
              <w:t xml:space="preserve">% </w:t>
            </w:r>
            <w:r w:rsidR="00BF78E8" w:rsidRPr="00EE597D">
              <w:rPr>
                <w:rFonts w:ascii="Verdana" w:hAnsi="Verdana"/>
                <w:sz w:val="20"/>
                <w:szCs w:val="20"/>
                <w:lang w:val="bg-BG"/>
              </w:rPr>
              <w:t xml:space="preserve">от предложения размер на </w:t>
            </w:r>
            <w:r w:rsidR="00085AF0" w:rsidRPr="00EE597D">
              <w:rPr>
                <w:rFonts w:ascii="Verdana" w:hAnsi="Verdana"/>
                <w:sz w:val="20"/>
                <w:szCs w:val="20"/>
                <w:lang w:val="bg-BG"/>
              </w:rPr>
              <w:t>п</w:t>
            </w:r>
            <w:r w:rsidR="00BF78E8" w:rsidRPr="00EE597D">
              <w:rPr>
                <w:rFonts w:ascii="Verdana" w:hAnsi="Verdana"/>
                <w:sz w:val="20"/>
                <w:szCs w:val="20"/>
                <w:lang w:val="bg-BG"/>
              </w:rPr>
              <w:t>ортфейла</w:t>
            </w:r>
          </w:p>
        </w:tc>
      </w:tr>
      <w:tr w:rsidR="00BF78E8" w:rsidRPr="00EE595F" w14:paraId="4339089C" w14:textId="77777777" w:rsidTr="00531ECD">
        <w:tc>
          <w:tcPr>
            <w:tcW w:w="1520" w:type="pct"/>
            <w:vMerge/>
          </w:tcPr>
          <w:p w14:paraId="4EB93A67" w14:textId="77777777" w:rsidR="00BF78E8" w:rsidRPr="00EE595F" w:rsidRDefault="00BF78E8" w:rsidP="00BF78E8">
            <w:pPr>
              <w:jc w:val="both"/>
              <w:rPr>
                <w:rFonts w:ascii="Verdana" w:hAnsi="Verdana"/>
                <w:sz w:val="20"/>
                <w:szCs w:val="20"/>
              </w:rPr>
            </w:pPr>
          </w:p>
        </w:tc>
        <w:tc>
          <w:tcPr>
            <w:tcW w:w="1112" w:type="pct"/>
            <w:tcBorders>
              <w:top w:val="dotted" w:sz="4" w:space="0" w:color="auto"/>
              <w:bottom w:val="dotted" w:sz="4" w:space="0" w:color="auto"/>
            </w:tcBorders>
          </w:tcPr>
          <w:p w14:paraId="0929A529" w14:textId="2BA835A3" w:rsidR="00D21D0E" w:rsidRPr="00017DFB" w:rsidRDefault="00BF78E8" w:rsidP="00017DFB">
            <w:pPr>
              <w:rPr>
                <w:rFonts w:ascii="Verdana" w:hAnsi="Verdana"/>
                <w:iCs/>
                <w:sz w:val="20"/>
                <w:szCs w:val="20"/>
                <w:lang w:val="bg-BG"/>
              </w:rPr>
            </w:pPr>
            <w:r w:rsidRPr="00EE595F">
              <w:rPr>
                <w:rFonts w:ascii="Verdana" w:hAnsi="Verdana"/>
                <w:sz w:val="20"/>
                <w:szCs w:val="20"/>
              </w:rPr>
              <w:sym w:font="Symbol" w:char="F07F"/>
            </w:r>
            <w:r w:rsidRPr="00EE595F">
              <w:rPr>
                <w:rFonts w:ascii="Verdana" w:hAnsi="Verdana"/>
                <w:sz w:val="20"/>
                <w:szCs w:val="20"/>
              </w:rPr>
              <w:t xml:space="preserve"> </w:t>
            </w:r>
            <w:r w:rsidR="00017DFB">
              <w:rPr>
                <w:rFonts w:ascii="Verdana" w:hAnsi="Verdana"/>
                <w:sz w:val="20"/>
                <w:szCs w:val="20"/>
                <w:lang w:val="bg-BG"/>
              </w:rPr>
              <w:t>М</w:t>
            </w:r>
            <w:r w:rsidRPr="00017DFB">
              <w:rPr>
                <w:rFonts w:ascii="Verdana" w:hAnsi="Verdana"/>
                <w:iCs/>
                <w:sz w:val="20"/>
                <w:szCs w:val="20"/>
                <w:lang w:val="bg-BG"/>
              </w:rPr>
              <w:t xml:space="preserve">икропредприятия </w:t>
            </w:r>
          </w:p>
          <w:p w14:paraId="7BD2CBE3" w14:textId="3C403B9D" w:rsidR="00BF78E8" w:rsidRPr="00EE595F" w:rsidRDefault="00BF78E8" w:rsidP="00BD5320">
            <w:pPr>
              <w:jc w:val="right"/>
              <w:rPr>
                <w:rFonts w:ascii="Verdana" w:hAnsi="Verdana"/>
                <w:i/>
                <w:sz w:val="20"/>
                <w:szCs w:val="20"/>
                <w:lang w:val="bg-BG"/>
              </w:rPr>
            </w:pPr>
          </w:p>
        </w:tc>
        <w:tc>
          <w:tcPr>
            <w:tcW w:w="2368" w:type="pct"/>
            <w:tcBorders>
              <w:top w:val="dotted" w:sz="4" w:space="0" w:color="auto"/>
              <w:bottom w:val="dotted" w:sz="4" w:space="0" w:color="auto"/>
            </w:tcBorders>
          </w:tcPr>
          <w:p w14:paraId="60E4C3D1" w14:textId="20651F94" w:rsidR="00BF78E8" w:rsidRPr="00EE595F" w:rsidRDefault="005832FC" w:rsidP="00BF78E8">
            <w:pPr>
              <w:jc w:val="both"/>
              <w:rPr>
                <w:rFonts w:ascii="Verdana" w:hAnsi="Verdana"/>
                <w:sz w:val="20"/>
                <w:szCs w:val="20"/>
              </w:rPr>
            </w:pPr>
            <w:r w:rsidRPr="00EE595F">
              <w:rPr>
                <w:rFonts w:ascii="Verdana" w:hAnsi="Verdana"/>
                <w:sz w:val="20"/>
                <w:szCs w:val="20"/>
                <w:lang w:val="bg-BG"/>
              </w:rPr>
              <w:t>(</w:t>
            </w:r>
            <w:r w:rsidR="00BF78E8" w:rsidRPr="00EE595F">
              <w:rPr>
                <w:rFonts w:ascii="Verdana" w:hAnsi="Verdana"/>
                <w:sz w:val="20"/>
                <w:szCs w:val="20"/>
              </w:rPr>
              <w:t>•</w:t>
            </w:r>
            <w:r w:rsidRPr="00EE595F">
              <w:rPr>
                <w:rFonts w:ascii="Verdana" w:hAnsi="Verdana"/>
                <w:sz w:val="20"/>
                <w:szCs w:val="20"/>
                <w:lang w:val="bg-BG"/>
              </w:rPr>
              <w:t>)</w:t>
            </w:r>
            <w:r w:rsidR="00BF78E8" w:rsidRPr="00EE595F">
              <w:rPr>
                <w:rFonts w:ascii="Verdana" w:hAnsi="Verdana"/>
                <w:sz w:val="20"/>
                <w:szCs w:val="20"/>
              </w:rPr>
              <w:t xml:space="preserve">% </w:t>
            </w:r>
            <w:r w:rsidR="00BF78E8" w:rsidRPr="00EE595F">
              <w:rPr>
                <w:rFonts w:ascii="Verdana" w:hAnsi="Verdana"/>
                <w:sz w:val="20"/>
                <w:szCs w:val="20"/>
                <w:lang w:val="bg-BG"/>
              </w:rPr>
              <w:t xml:space="preserve">от предложения размер на </w:t>
            </w:r>
            <w:r w:rsidR="00085AF0" w:rsidRPr="00EE595F">
              <w:rPr>
                <w:rFonts w:ascii="Verdana" w:hAnsi="Verdana"/>
                <w:sz w:val="20"/>
                <w:szCs w:val="20"/>
                <w:lang w:val="bg-BG"/>
              </w:rPr>
              <w:t>п</w:t>
            </w:r>
            <w:r w:rsidR="00BF78E8" w:rsidRPr="00EE595F">
              <w:rPr>
                <w:rFonts w:ascii="Verdana" w:hAnsi="Verdana"/>
                <w:sz w:val="20"/>
                <w:szCs w:val="20"/>
                <w:lang w:val="bg-BG"/>
              </w:rPr>
              <w:t>ортфейла</w:t>
            </w:r>
          </w:p>
        </w:tc>
      </w:tr>
      <w:tr w:rsidR="00BF78E8" w:rsidRPr="00EE595F" w14:paraId="42263F27" w14:textId="77777777" w:rsidTr="00531ECD">
        <w:tc>
          <w:tcPr>
            <w:tcW w:w="1520" w:type="pct"/>
            <w:vMerge/>
            <w:tcBorders>
              <w:right w:val="single" w:sz="4" w:space="0" w:color="auto"/>
            </w:tcBorders>
          </w:tcPr>
          <w:p w14:paraId="2ACCF22C" w14:textId="77777777" w:rsidR="00BF78E8" w:rsidRPr="00EE595F" w:rsidRDefault="00BF78E8" w:rsidP="00BF78E8">
            <w:pPr>
              <w:jc w:val="both"/>
              <w:rPr>
                <w:rFonts w:ascii="Verdana" w:hAnsi="Verdana"/>
                <w:sz w:val="20"/>
                <w:szCs w:val="20"/>
              </w:rPr>
            </w:pPr>
          </w:p>
        </w:tc>
        <w:tc>
          <w:tcPr>
            <w:tcW w:w="1112" w:type="pct"/>
            <w:tcBorders>
              <w:top w:val="single" w:sz="4" w:space="0" w:color="auto"/>
              <w:left w:val="single" w:sz="4" w:space="0" w:color="auto"/>
              <w:bottom w:val="dotted" w:sz="4" w:space="0" w:color="auto"/>
              <w:right w:val="single" w:sz="4" w:space="0" w:color="auto"/>
            </w:tcBorders>
          </w:tcPr>
          <w:p w14:paraId="30DCB8B7" w14:textId="77777777" w:rsidR="00D21D0E" w:rsidRPr="00EE595F" w:rsidRDefault="00BF78E8" w:rsidP="00017DFB">
            <w:pPr>
              <w:rPr>
                <w:rFonts w:ascii="Verdana" w:hAnsi="Verdana"/>
                <w:sz w:val="20"/>
                <w:szCs w:val="20"/>
                <w:lang w:val="bg-BG"/>
              </w:rPr>
            </w:pPr>
            <w:r w:rsidRPr="00EE595F">
              <w:rPr>
                <w:rFonts w:ascii="Verdana" w:hAnsi="Verdana"/>
                <w:sz w:val="20"/>
                <w:szCs w:val="20"/>
              </w:rPr>
              <w:sym w:font="Symbol" w:char="F07F"/>
            </w:r>
            <w:r w:rsidRPr="00EE595F">
              <w:rPr>
                <w:rFonts w:ascii="Verdana" w:hAnsi="Verdana"/>
                <w:sz w:val="20"/>
                <w:szCs w:val="20"/>
              </w:rPr>
              <w:t xml:space="preserve"> </w:t>
            </w:r>
            <w:r w:rsidRPr="00EE595F">
              <w:rPr>
                <w:rFonts w:ascii="Verdana" w:hAnsi="Verdana"/>
                <w:sz w:val="20"/>
                <w:szCs w:val="20"/>
                <w:lang w:val="bg-BG"/>
              </w:rPr>
              <w:t xml:space="preserve">Малки предприятия </w:t>
            </w:r>
          </w:p>
          <w:p w14:paraId="13735E26" w14:textId="62793433" w:rsidR="00BF78E8" w:rsidRPr="00EE595F" w:rsidRDefault="00BF78E8" w:rsidP="00BD5320">
            <w:pPr>
              <w:jc w:val="right"/>
              <w:rPr>
                <w:rFonts w:ascii="Verdana" w:hAnsi="Verdana"/>
                <w:sz w:val="20"/>
                <w:szCs w:val="20"/>
                <w:lang w:val="bg-BG"/>
              </w:rPr>
            </w:pPr>
          </w:p>
        </w:tc>
        <w:tc>
          <w:tcPr>
            <w:tcW w:w="2368" w:type="pct"/>
            <w:tcBorders>
              <w:top w:val="single" w:sz="4" w:space="0" w:color="auto"/>
              <w:left w:val="single" w:sz="4" w:space="0" w:color="auto"/>
              <w:bottom w:val="dotted" w:sz="4" w:space="0" w:color="auto"/>
              <w:right w:val="single" w:sz="4" w:space="0" w:color="auto"/>
            </w:tcBorders>
          </w:tcPr>
          <w:p w14:paraId="4BEF9B51" w14:textId="272A766C" w:rsidR="00BF78E8" w:rsidRPr="00EE595F" w:rsidRDefault="005832FC" w:rsidP="00BF78E8">
            <w:pPr>
              <w:jc w:val="both"/>
              <w:rPr>
                <w:rFonts w:ascii="Verdana" w:hAnsi="Verdana"/>
                <w:sz w:val="20"/>
                <w:szCs w:val="20"/>
              </w:rPr>
            </w:pPr>
            <w:r w:rsidRPr="00EE595F">
              <w:rPr>
                <w:rFonts w:ascii="Verdana" w:hAnsi="Verdana"/>
                <w:sz w:val="20"/>
                <w:szCs w:val="20"/>
                <w:lang w:val="bg-BG"/>
              </w:rPr>
              <w:t>(</w:t>
            </w:r>
            <w:r w:rsidR="00BF78E8" w:rsidRPr="00EE595F">
              <w:rPr>
                <w:rFonts w:ascii="Verdana" w:hAnsi="Verdana"/>
                <w:sz w:val="20"/>
                <w:szCs w:val="20"/>
              </w:rPr>
              <w:t>•</w:t>
            </w:r>
            <w:r w:rsidRPr="00EE595F">
              <w:rPr>
                <w:rFonts w:ascii="Verdana" w:hAnsi="Verdana"/>
                <w:sz w:val="20"/>
                <w:szCs w:val="20"/>
                <w:lang w:val="bg-BG"/>
              </w:rPr>
              <w:t>)</w:t>
            </w:r>
            <w:r w:rsidR="00BF78E8" w:rsidRPr="00EE595F">
              <w:rPr>
                <w:rFonts w:ascii="Verdana" w:hAnsi="Verdana"/>
                <w:sz w:val="20"/>
                <w:szCs w:val="20"/>
              </w:rPr>
              <w:t xml:space="preserve">% </w:t>
            </w:r>
            <w:r w:rsidR="00BF78E8" w:rsidRPr="00EE595F">
              <w:rPr>
                <w:rFonts w:ascii="Verdana" w:hAnsi="Verdana"/>
                <w:sz w:val="20"/>
                <w:szCs w:val="20"/>
                <w:lang w:val="bg-BG"/>
              </w:rPr>
              <w:t xml:space="preserve">от предложения размер на </w:t>
            </w:r>
            <w:r w:rsidR="00085AF0" w:rsidRPr="00EE595F">
              <w:rPr>
                <w:rFonts w:ascii="Verdana" w:hAnsi="Verdana"/>
                <w:sz w:val="20"/>
                <w:szCs w:val="20"/>
                <w:lang w:val="bg-BG"/>
              </w:rPr>
              <w:t>п</w:t>
            </w:r>
            <w:r w:rsidR="00BF78E8" w:rsidRPr="00EE595F">
              <w:rPr>
                <w:rFonts w:ascii="Verdana" w:hAnsi="Verdana"/>
                <w:sz w:val="20"/>
                <w:szCs w:val="20"/>
                <w:lang w:val="bg-BG"/>
              </w:rPr>
              <w:t>ортфейла</w:t>
            </w:r>
          </w:p>
        </w:tc>
      </w:tr>
      <w:tr w:rsidR="0099044C" w:rsidRPr="00EE595F" w14:paraId="569C444A" w14:textId="77777777" w:rsidTr="00531ECD">
        <w:tc>
          <w:tcPr>
            <w:tcW w:w="1520" w:type="pct"/>
            <w:vMerge/>
            <w:tcBorders>
              <w:right w:val="single" w:sz="4" w:space="0" w:color="auto"/>
            </w:tcBorders>
          </w:tcPr>
          <w:p w14:paraId="4ACCD208" w14:textId="77777777" w:rsidR="0099044C" w:rsidRPr="00EE595F" w:rsidRDefault="0099044C" w:rsidP="0099044C">
            <w:pPr>
              <w:jc w:val="both"/>
              <w:rPr>
                <w:rFonts w:ascii="Verdana" w:hAnsi="Verdana"/>
                <w:sz w:val="20"/>
                <w:szCs w:val="20"/>
              </w:rPr>
            </w:pPr>
          </w:p>
        </w:tc>
        <w:tc>
          <w:tcPr>
            <w:tcW w:w="1112" w:type="pct"/>
            <w:tcBorders>
              <w:top w:val="single" w:sz="4" w:space="0" w:color="auto"/>
              <w:left w:val="single" w:sz="4" w:space="0" w:color="auto"/>
              <w:bottom w:val="dotted" w:sz="4" w:space="0" w:color="auto"/>
              <w:right w:val="single" w:sz="4" w:space="0" w:color="auto"/>
            </w:tcBorders>
          </w:tcPr>
          <w:p w14:paraId="3CD7DB73" w14:textId="77777777" w:rsidR="0099044C" w:rsidRPr="00EE595F" w:rsidRDefault="0099044C" w:rsidP="00017DFB">
            <w:pPr>
              <w:tabs>
                <w:tab w:val="left" w:pos="516"/>
              </w:tabs>
              <w:jc w:val="both"/>
              <w:rPr>
                <w:rFonts w:ascii="Verdana" w:hAnsi="Verdana"/>
                <w:sz w:val="20"/>
                <w:szCs w:val="20"/>
                <w:lang w:val="bg-BG"/>
              </w:rPr>
            </w:pPr>
            <w:r w:rsidRPr="00EE595F">
              <w:rPr>
                <w:rFonts w:ascii="Verdana" w:hAnsi="Verdana"/>
                <w:sz w:val="20"/>
                <w:szCs w:val="20"/>
              </w:rPr>
              <w:sym w:font="Symbol" w:char="F07F"/>
            </w:r>
            <w:r w:rsidRPr="00EE595F">
              <w:rPr>
                <w:rFonts w:ascii="Verdana" w:hAnsi="Verdana"/>
                <w:sz w:val="20"/>
                <w:szCs w:val="20"/>
              </w:rPr>
              <w:t xml:space="preserve"> </w:t>
            </w:r>
            <w:r w:rsidRPr="00EE595F">
              <w:rPr>
                <w:rFonts w:ascii="Verdana" w:hAnsi="Verdana"/>
                <w:sz w:val="20"/>
                <w:szCs w:val="20"/>
                <w:lang w:val="bg-BG"/>
              </w:rPr>
              <w:t xml:space="preserve">Предприятия със </w:t>
            </w:r>
          </w:p>
          <w:p w14:paraId="2EA25253" w14:textId="2F231262" w:rsidR="0099044C" w:rsidRPr="00EE595F" w:rsidRDefault="00017DFB" w:rsidP="00017DFB">
            <w:pPr>
              <w:rPr>
                <w:rFonts w:ascii="Verdana" w:hAnsi="Verdana"/>
                <w:sz w:val="20"/>
                <w:szCs w:val="20"/>
              </w:rPr>
            </w:pPr>
            <w:r>
              <w:rPr>
                <w:rFonts w:ascii="Verdana" w:hAnsi="Verdana"/>
                <w:sz w:val="20"/>
                <w:szCs w:val="20"/>
                <w:lang w:val="bg-BG"/>
              </w:rPr>
              <w:t>с</w:t>
            </w:r>
            <w:r w:rsidR="0099044C" w:rsidRPr="00EE595F">
              <w:rPr>
                <w:rFonts w:ascii="Verdana" w:hAnsi="Verdana"/>
                <w:sz w:val="20"/>
                <w:szCs w:val="20"/>
                <w:lang w:val="bg-BG"/>
              </w:rPr>
              <w:t>редна</w:t>
            </w:r>
            <w:r>
              <w:rPr>
                <w:rFonts w:ascii="Verdana" w:hAnsi="Verdana"/>
                <w:sz w:val="20"/>
                <w:szCs w:val="20"/>
                <w:lang w:val="bg-BG"/>
              </w:rPr>
              <w:t xml:space="preserve"> к</w:t>
            </w:r>
            <w:r w:rsidR="0099044C" w:rsidRPr="00EE595F">
              <w:rPr>
                <w:rFonts w:ascii="Verdana" w:hAnsi="Verdana"/>
                <w:sz w:val="20"/>
                <w:szCs w:val="20"/>
                <w:lang w:val="bg-BG"/>
              </w:rPr>
              <w:t>апитализация</w:t>
            </w:r>
          </w:p>
        </w:tc>
        <w:tc>
          <w:tcPr>
            <w:tcW w:w="2368" w:type="pct"/>
            <w:tcBorders>
              <w:top w:val="single" w:sz="4" w:space="0" w:color="auto"/>
              <w:left w:val="single" w:sz="4" w:space="0" w:color="auto"/>
              <w:bottom w:val="dotted" w:sz="4" w:space="0" w:color="auto"/>
              <w:right w:val="single" w:sz="4" w:space="0" w:color="auto"/>
            </w:tcBorders>
          </w:tcPr>
          <w:p w14:paraId="243D16B1" w14:textId="65247166" w:rsidR="0099044C" w:rsidRPr="00EE595F" w:rsidRDefault="0099044C" w:rsidP="0099044C">
            <w:pPr>
              <w:jc w:val="both"/>
              <w:rPr>
                <w:rFonts w:ascii="Verdana" w:hAnsi="Verdana"/>
                <w:sz w:val="20"/>
                <w:szCs w:val="20"/>
                <w:lang w:val="bg-BG"/>
              </w:rPr>
            </w:pPr>
            <w:r w:rsidRPr="00EE595F">
              <w:rPr>
                <w:rFonts w:ascii="Verdana" w:hAnsi="Verdana"/>
                <w:sz w:val="20"/>
                <w:szCs w:val="20"/>
                <w:lang w:val="bg-BG"/>
              </w:rPr>
              <w:t>(</w:t>
            </w:r>
            <w:r w:rsidRPr="00EE595F">
              <w:rPr>
                <w:rFonts w:ascii="Verdana" w:hAnsi="Verdana"/>
                <w:sz w:val="20"/>
                <w:szCs w:val="20"/>
              </w:rPr>
              <w:t>•</w:t>
            </w:r>
            <w:r w:rsidRPr="00EE595F">
              <w:rPr>
                <w:rFonts w:ascii="Verdana" w:hAnsi="Verdana"/>
                <w:sz w:val="20"/>
                <w:szCs w:val="20"/>
                <w:lang w:val="bg-BG"/>
              </w:rPr>
              <w:t>)</w:t>
            </w:r>
            <w:r w:rsidRPr="00EE595F">
              <w:rPr>
                <w:rFonts w:ascii="Verdana" w:hAnsi="Verdana"/>
                <w:sz w:val="20"/>
                <w:szCs w:val="20"/>
              </w:rPr>
              <w:t xml:space="preserve">% </w:t>
            </w:r>
            <w:r w:rsidRPr="00EE595F">
              <w:rPr>
                <w:rFonts w:ascii="Verdana" w:hAnsi="Verdana"/>
                <w:sz w:val="20"/>
                <w:szCs w:val="20"/>
                <w:lang w:val="bg-BG"/>
              </w:rPr>
              <w:t>от предложения размер на портфейла</w:t>
            </w:r>
          </w:p>
        </w:tc>
      </w:tr>
      <w:tr w:rsidR="00BF78E8" w:rsidRPr="00EE595F" w14:paraId="1180EB5E" w14:textId="77777777" w:rsidTr="00531ECD">
        <w:tc>
          <w:tcPr>
            <w:tcW w:w="1520" w:type="pct"/>
            <w:vMerge/>
            <w:tcBorders>
              <w:right w:val="single" w:sz="4" w:space="0" w:color="auto"/>
            </w:tcBorders>
          </w:tcPr>
          <w:p w14:paraId="7E0C20C9" w14:textId="77777777" w:rsidR="00BF78E8" w:rsidRPr="00EE595F" w:rsidRDefault="00BF78E8" w:rsidP="00BF78E8">
            <w:pPr>
              <w:jc w:val="both"/>
              <w:rPr>
                <w:rFonts w:ascii="Verdana" w:hAnsi="Verdana"/>
                <w:sz w:val="20"/>
                <w:szCs w:val="20"/>
              </w:rPr>
            </w:pPr>
          </w:p>
        </w:tc>
        <w:tc>
          <w:tcPr>
            <w:tcW w:w="1112" w:type="pct"/>
            <w:tcBorders>
              <w:top w:val="single" w:sz="4" w:space="0" w:color="auto"/>
              <w:left w:val="single" w:sz="4" w:space="0" w:color="auto"/>
              <w:bottom w:val="dotted" w:sz="4" w:space="0" w:color="auto"/>
              <w:right w:val="single" w:sz="4" w:space="0" w:color="auto"/>
            </w:tcBorders>
          </w:tcPr>
          <w:p w14:paraId="79864596" w14:textId="77777777" w:rsidR="005832FC" w:rsidRPr="00EE595F" w:rsidRDefault="00BF78E8" w:rsidP="005832FC">
            <w:pPr>
              <w:jc w:val="both"/>
              <w:rPr>
                <w:rFonts w:ascii="Verdana" w:hAnsi="Verdana"/>
                <w:sz w:val="20"/>
                <w:szCs w:val="20"/>
                <w:lang w:val="bg-BG"/>
              </w:rPr>
            </w:pPr>
            <w:r w:rsidRPr="00EE595F">
              <w:rPr>
                <w:rFonts w:ascii="Verdana" w:hAnsi="Verdana"/>
                <w:sz w:val="20"/>
                <w:szCs w:val="20"/>
              </w:rPr>
              <w:sym w:font="Symbol" w:char="F07F"/>
            </w:r>
            <w:r w:rsidRPr="00EE595F">
              <w:rPr>
                <w:rFonts w:ascii="Verdana" w:hAnsi="Verdana"/>
                <w:sz w:val="20"/>
                <w:szCs w:val="20"/>
              </w:rPr>
              <w:t xml:space="preserve"> </w:t>
            </w:r>
            <w:r w:rsidRPr="00EE595F">
              <w:rPr>
                <w:rFonts w:ascii="Verdana" w:hAnsi="Verdana"/>
                <w:sz w:val="20"/>
                <w:szCs w:val="20"/>
                <w:lang w:val="bg-BG"/>
              </w:rPr>
              <w:t>Друг вид крайни получатели</w:t>
            </w:r>
            <w:r w:rsidR="005832FC" w:rsidRPr="00EE595F">
              <w:rPr>
                <w:rFonts w:ascii="Verdana" w:hAnsi="Verdana"/>
                <w:sz w:val="20"/>
                <w:szCs w:val="20"/>
                <w:lang w:val="bg-BG"/>
              </w:rPr>
              <w:t xml:space="preserve"> </w:t>
            </w:r>
          </w:p>
          <w:p w14:paraId="3252B03D" w14:textId="656547F4" w:rsidR="00BF78E8" w:rsidRPr="00EE595F" w:rsidRDefault="00BF78E8" w:rsidP="005832FC">
            <w:pPr>
              <w:jc w:val="both"/>
              <w:rPr>
                <w:rFonts w:ascii="Verdana" w:hAnsi="Verdana"/>
                <w:i/>
                <w:iCs/>
                <w:sz w:val="20"/>
                <w:szCs w:val="20"/>
                <w:lang w:val="bg-BG"/>
              </w:rPr>
            </w:pPr>
            <w:r w:rsidRPr="00EE595F">
              <w:rPr>
                <w:rFonts w:ascii="Verdana" w:hAnsi="Verdana"/>
                <w:i/>
                <w:iCs/>
                <w:sz w:val="20"/>
                <w:szCs w:val="20"/>
                <w:lang w:val="bg-BG"/>
              </w:rPr>
              <w:t>/моля опишете/</w:t>
            </w:r>
          </w:p>
        </w:tc>
        <w:tc>
          <w:tcPr>
            <w:tcW w:w="2368" w:type="pct"/>
            <w:tcBorders>
              <w:top w:val="single" w:sz="4" w:space="0" w:color="auto"/>
              <w:left w:val="single" w:sz="4" w:space="0" w:color="auto"/>
              <w:bottom w:val="dotted" w:sz="4" w:space="0" w:color="auto"/>
              <w:right w:val="single" w:sz="4" w:space="0" w:color="auto"/>
            </w:tcBorders>
          </w:tcPr>
          <w:p w14:paraId="293FD952" w14:textId="5ED474A6" w:rsidR="00BF78E8" w:rsidRPr="00EE595F" w:rsidRDefault="005832FC" w:rsidP="00BF78E8">
            <w:pPr>
              <w:jc w:val="both"/>
              <w:rPr>
                <w:rFonts w:ascii="Verdana" w:hAnsi="Verdana"/>
                <w:sz w:val="20"/>
                <w:szCs w:val="20"/>
              </w:rPr>
            </w:pPr>
            <w:r w:rsidRPr="00EE595F">
              <w:rPr>
                <w:rFonts w:ascii="Verdana" w:hAnsi="Verdana"/>
                <w:sz w:val="20"/>
                <w:szCs w:val="20"/>
                <w:lang w:val="bg-BG"/>
              </w:rPr>
              <w:t>(</w:t>
            </w:r>
            <w:r w:rsidR="00BF78E8" w:rsidRPr="00EE595F">
              <w:rPr>
                <w:rFonts w:ascii="Verdana" w:hAnsi="Verdana"/>
                <w:sz w:val="20"/>
                <w:szCs w:val="20"/>
              </w:rPr>
              <w:t>•</w:t>
            </w:r>
            <w:r w:rsidRPr="00EE595F">
              <w:rPr>
                <w:rFonts w:ascii="Verdana" w:hAnsi="Verdana"/>
                <w:sz w:val="20"/>
                <w:szCs w:val="20"/>
                <w:lang w:val="bg-BG"/>
              </w:rPr>
              <w:t>)</w:t>
            </w:r>
            <w:r w:rsidR="00BF78E8" w:rsidRPr="00EE595F">
              <w:rPr>
                <w:rFonts w:ascii="Verdana" w:hAnsi="Verdana"/>
                <w:sz w:val="20"/>
                <w:szCs w:val="20"/>
              </w:rPr>
              <w:t xml:space="preserve">% </w:t>
            </w:r>
            <w:r w:rsidR="00BF78E8" w:rsidRPr="00EE595F">
              <w:rPr>
                <w:rFonts w:ascii="Verdana" w:hAnsi="Verdana"/>
                <w:sz w:val="20"/>
                <w:szCs w:val="20"/>
                <w:lang w:val="bg-BG"/>
              </w:rPr>
              <w:t xml:space="preserve">от предложения размер на </w:t>
            </w:r>
            <w:r w:rsidR="00085AF0" w:rsidRPr="00EE595F">
              <w:rPr>
                <w:rFonts w:ascii="Verdana" w:hAnsi="Verdana"/>
                <w:sz w:val="20"/>
                <w:szCs w:val="20"/>
                <w:lang w:val="bg-BG"/>
              </w:rPr>
              <w:t>п</w:t>
            </w:r>
            <w:r w:rsidR="00BF78E8" w:rsidRPr="00EE595F">
              <w:rPr>
                <w:rFonts w:ascii="Verdana" w:hAnsi="Verdana"/>
                <w:sz w:val="20"/>
                <w:szCs w:val="20"/>
                <w:lang w:val="bg-BG"/>
              </w:rPr>
              <w:t>ортфейла</w:t>
            </w:r>
          </w:p>
        </w:tc>
      </w:tr>
      <w:tr w:rsidR="00696844" w:rsidRPr="00EE595F" w14:paraId="361328D4" w14:textId="77777777" w:rsidTr="00531ECD">
        <w:tc>
          <w:tcPr>
            <w:tcW w:w="1520" w:type="pct"/>
            <w:vMerge w:val="restart"/>
          </w:tcPr>
          <w:p w14:paraId="19D2410E" w14:textId="17A89B74" w:rsidR="00696844" w:rsidRPr="00EE595F" w:rsidRDefault="00696844" w:rsidP="00696844">
            <w:pPr>
              <w:jc w:val="both"/>
              <w:rPr>
                <w:rFonts w:ascii="Verdana" w:hAnsi="Verdana"/>
                <w:sz w:val="20"/>
                <w:szCs w:val="20"/>
                <w:lang w:val="bg-BG"/>
              </w:rPr>
            </w:pPr>
            <w:r w:rsidRPr="00EE595F">
              <w:rPr>
                <w:rFonts w:ascii="Verdana" w:hAnsi="Verdana"/>
                <w:b/>
                <w:bCs/>
                <w:sz w:val="20"/>
                <w:szCs w:val="20"/>
                <w:lang w:val="bg-BG"/>
              </w:rPr>
              <w:t xml:space="preserve">Разбивка по </w:t>
            </w:r>
            <w:r w:rsidR="00EE595F" w:rsidRPr="00EE595F">
              <w:rPr>
                <w:rFonts w:ascii="Verdana" w:hAnsi="Verdana"/>
                <w:b/>
                <w:bCs/>
                <w:sz w:val="20"/>
                <w:szCs w:val="20"/>
                <w:lang w:val="bg-BG"/>
              </w:rPr>
              <w:t>валута</w:t>
            </w:r>
            <w:r w:rsidR="00EE595F">
              <w:rPr>
                <w:rFonts w:ascii="Verdana" w:hAnsi="Verdana"/>
                <w:b/>
                <w:bCs/>
                <w:sz w:val="20"/>
                <w:szCs w:val="20"/>
                <w:vertAlign w:val="superscript"/>
                <w:lang w:val="bg-BG"/>
              </w:rPr>
              <w:t>3</w:t>
            </w:r>
          </w:p>
        </w:tc>
        <w:tc>
          <w:tcPr>
            <w:tcW w:w="1112" w:type="pct"/>
          </w:tcPr>
          <w:p w14:paraId="321669A3" w14:textId="0A902097" w:rsidR="00696844" w:rsidRPr="00EE595F" w:rsidRDefault="00696844" w:rsidP="00696844">
            <w:pPr>
              <w:jc w:val="both"/>
              <w:rPr>
                <w:rFonts w:ascii="Verdana" w:hAnsi="Verdana"/>
                <w:sz w:val="20"/>
                <w:szCs w:val="20"/>
                <w:lang w:val="bg-BG"/>
              </w:rPr>
            </w:pPr>
            <w:r w:rsidRPr="00EE595F">
              <w:rPr>
                <w:rFonts w:ascii="Verdana" w:hAnsi="Verdana"/>
                <w:sz w:val="20"/>
                <w:szCs w:val="20"/>
              </w:rPr>
              <w:sym w:font="Symbol" w:char="F07F"/>
            </w:r>
            <w:r w:rsidRPr="00EE595F">
              <w:rPr>
                <w:rFonts w:ascii="Verdana" w:hAnsi="Verdana"/>
                <w:sz w:val="20"/>
                <w:szCs w:val="20"/>
              </w:rPr>
              <w:t xml:space="preserve"> </w:t>
            </w:r>
            <w:r w:rsidRPr="00EE595F">
              <w:rPr>
                <w:rFonts w:ascii="Verdana" w:hAnsi="Verdana"/>
                <w:sz w:val="20"/>
                <w:szCs w:val="20"/>
                <w:lang w:val="bg-BG"/>
              </w:rPr>
              <w:t>Евро</w:t>
            </w:r>
          </w:p>
        </w:tc>
        <w:tc>
          <w:tcPr>
            <w:tcW w:w="2368" w:type="pct"/>
          </w:tcPr>
          <w:p w14:paraId="20DF6ADB" w14:textId="178BE244" w:rsidR="00696844" w:rsidRPr="00EE595F" w:rsidRDefault="005832FC" w:rsidP="00696844">
            <w:pPr>
              <w:jc w:val="both"/>
              <w:rPr>
                <w:rFonts w:ascii="Verdana" w:hAnsi="Verdana"/>
                <w:sz w:val="20"/>
                <w:szCs w:val="20"/>
              </w:rPr>
            </w:pPr>
            <w:r w:rsidRPr="00EE595F">
              <w:rPr>
                <w:rFonts w:ascii="Verdana" w:hAnsi="Verdana"/>
                <w:sz w:val="20"/>
                <w:szCs w:val="20"/>
                <w:lang w:val="bg-BG"/>
              </w:rPr>
              <w:t>(</w:t>
            </w:r>
            <w:r w:rsidR="00696844" w:rsidRPr="00EE595F">
              <w:rPr>
                <w:rFonts w:ascii="Verdana" w:hAnsi="Verdana"/>
                <w:sz w:val="20"/>
                <w:szCs w:val="20"/>
              </w:rPr>
              <w:t>•</w:t>
            </w:r>
            <w:r w:rsidRPr="00EE595F">
              <w:rPr>
                <w:rFonts w:ascii="Verdana" w:hAnsi="Verdana"/>
                <w:sz w:val="20"/>
                <w:szCs w:val="20"/>
                <w:lang w:val="bg-BG"/>
              </w:rPr>
              <w:t>)</w:t>
            </w:r>
            <w:r w:rsidR="00696844" w:rsidRPr="00EE595F">
              <w:rPr>
                <w:rFonts w:ascii="Verdana" w:hAnsi="Verdana"/>
                <w:sz w:val="20"/>
                <w:szCs w:val="20"/>
              </w:rPr>
              <w:t xml:space="preserve">% </w:t>
            </w:r>
            <w:r w:rsidR="00696844" w:rsidRPr="00EE595F">
              <w:rPr>
                <w:rFonts w:ascii="Verdana" w:hAnsi="Verdana"/>
                <w:sz w:val="20"/>
                <w:szCs w:val="20"/>
                <w:lang w:val="bg-BG"/>
              </w:rPr>
              <w:t xml:space="preserve">от предложения размер на </w:t>
            </w:r>
            <w:r w:rsidR="00085AF0" w:rsidRPr="00EE595F">
              <w:rPr>
                <w:rFonts w:ascii="Verdana" w:hAnsi="Verdana"/>
                <w:sz w:val="20"/>
                <w:szCs w:val="20"/>
                <w:lang w:val="bg-BG"/>
              </w:rPr>
              <w:t>п</w:t>
            </w:r>
            <w:r w:rsidR="00696844" w:rsidRPr="00EE595F">
              <w:rPr>
                <w:rFonts w:ascii="Verdana" w:hAnsi="Verdana"/>
                <w:sz w:val="20"/>
                <w:szCs w:val="20"/>
                <w:lang w:val="bg-BG"/>
              </w:rPr>
              <w:t>ортфейла</w:t>
            </w:r>
          </w:p>
        </w:tc>
      </w:tr>
      <w:tr w:rsidR="00696844" w:rsidRPr="00EE595F" w14:paraId="58AD1776" w14:textId="77777777" w:rsidTr="00531ECD">
        <w:tc>
          <w:tcPr>
            <w:tcW w:w="1520" w:type="pct"/>
            <w:vMerge/>
          </w:tcPr>
          <w:p w14:paraId="18121B9E" w14:textId="77777777" w:rsidR="00696844" w:rsidRPr="00EE595F" w:rsidRDefault="00696844" w:rsidP="00696844">
            <w:pPr>
              <w:jc w:val="both"/>
              <w:rPr>
                <w:rFonts w:ascii="Verdana" w:hAnsi="Verdana"/>
                <w:sz w:val="20"/>
                <w:szCs w:val="20"/>
              </w:rPr>
            </w:pPr>
          </w:p>
        </w:tc>
        <w:tc>
          <w:tcPr>
            <w:tcW w:w="1112" w:type="pct"/>
          </w:tcPr>
          <w:p w14:paraId="09BA44A2" w14:textId="5C0475B9" w:rsidR="00696844" w:rsidRPr="00EE595F" w:rsidRDefault="00696844" w:rsidP="00696844">
            <w:pPr>
              <w:jc w:val="both"/>
              <w:rPr>
                <w:rFonts w:ascii="Verdana" w:hAnsi="Verdana"/>
                <w:sz w:val="20"/>
                <w:szCs w:val="20"/>
                <w:lang w:val="bg-BG"/>
              </w:rPr>
            </w:pPr>
            <w:r w:rsidRPr="00EE595F">
              <w:rPr>
                <w:rFonts w:ascii="Verdana" w:hAnsi="Verdana"/>
                <w:sz w:val="20"/>
                <w:szCs w:val="20"/>
              </w:rPr>
              <w:sym w:font="Symbol" w:char="F07F"/>
            </w:r>
            <w:r w:rsidRPr="00EE595F">
              <w:rPr>
                <w:rFonts w:ascii="Verdana" w:hAnsi="Verdana"/>
                <w:sz w:val="20"/>
                <w:szCs w:val="20"/>
              </w:rPr>
              <w:t xml:space="preserve"> </w:t>
            </w:r>
            <w:r w:rsidRPr="00EE595F">
              <w:rPr>
                <w:rFonts w:ascii="Verdana" w:hAnsi="Verdana"/>
                <w:sz w:val="20"/>
                <w:szCs w:val="20"/>
                <w:lang w:val="bg-BG"/>
              </w:rPr>
              <w:t>Лева</w:t>
            </w:r>
          </w:p>
        </w:tc>
        <w:tc>
          <w:tcPr>
            <w:tcW w:w="2368" w:type="pct"/>
          </w:tcPr>
          <w:p w14:paraId="49E7B239" w14:textId="6C741BFF" w:rsidR="00696844" w:rsidRPr="00EE595F" w:rsidRDefault="005832FC" w:rsidP="00696844">
            <w:pPr>
              <w:jc w:val="both"/>
              <w:rPr>
                <w:rFonts w:ascii="Verdana" w:hAnsi="Verdana"/>
                <w:sz w:val="20"/>
                <w:szCs w:val="20"/>
              </w:rPr>
            </w:pPr>
            <w:r w:rsidRPr="00EE595F">
              <w:rPr>
                <w:rFonts w:ascii="Verdana" w:hAnsi="Verdana"/>
                <w:sz w:val="20"/>
                <w:szCs w:val="20"/>
                <w:lang w:val="bg-BG"/>
              </w:rPr>
              <w:t>(</w:t>
            </w:r>
            <w:r w:rsidR="00696844" w:rsidRPr="00EE595F">
              <w:rPr>
                <w:rFonts w:ascii="Verdana" w:hAnsi="Verdana"/>
                <w:sz w:val="20"/>
                <w:szCs w:val="20"/>
              </w:rPr>
              <w:t>•</w:t>
            </w:r>
            <w:r w:rsidRPr="00EE595F">
              <w:rPr>
                <w:rFonts w:ascii="Verdana" w:hAnsi="Verdana"/>
                <w:sz w:val="20"/>
                <w:szCs w:val="20"/>
                <w:lang w:val="bg-BG"/>
              </w:rPr>
              <w:t>)</w:t>
            </w:r>
            <w:r w:rsidR="00696844" w:rsidRPr="00EE595F">
              <w:rPr>
                <w:rFonts w:ascii="Verdana" w:hAnsi="Verdana"/>
                <w:sz w:val="20"/>
                <w:szCs w:val="20"/>
              </w:rPr>
              <w:t xml:space="preserve">% </w:t>
            </w:r>
            <w:r w:rsidR="00696844" w:rsidRPr="00EE595F">
              <w:rPr>
                <w:rFonts w:ascii="Verdana" w:hAnsi="Verdana"/>
                <w:sz w:val="20"/>
                <w:szCs w:val="20"/>
                <w:lang w:val="bg-BG"/>
              </w:rPr>
              <w:t xml:space="preserve">от предложения размер на </w:t>
            </w:r>
            <w:r w:rsidR="00085AF0" w:rsidRPr="00EE595F">
              <w:rPr>
                <w:rFonts w:ascii="Verdana" w:hAnsi="Verdana"/>
                <w:sz w:val="20"/>
                <w:szCs w:val="20"/>
                <w:lang w:val="bg-BG"/>
              </w:rPr>
              <w:t>п</w:t>
            </w:r>
            <w:r w:rsidR="00696844" w:rsidRPr="00EE595F">
              <w:rPr>
                <w:rFonts w:ascii="Verdana" w:hAnsi="Verdana"/>
                <w:sz w:val="20"/>
                <w:szCs w:val="20"/>
                <w:lang w:val="bg-BG"/>
              </w:rPr>
              <w:t>ортфейла</w:t>
            </w:r>
          </w:p>
        </w:tc>
      </w:tr>
      <w:tr w:rsidR="005B47F1" w:rsidRPr="00EE595F" w14:paraId="30F7259F" w14:textId="77777777" w:rsidTr="00531ECD">
        <w:tc>
          <w:tcPr>
            <w:tcW w:w="1520" w:type="pct"/>
            <w:vMerge w:val="restart"/>
          </w:tcPr>
          <w:p w14:paraId="1EBDEBD0" w14:textId="214578F3" w:rsidR="005B47F1" w:rsidRPr="00EE595F" w:rsidRDefault="005B47F1" w:rsidP="00696844">
            <w:pPr>
              <w:jc w:val="both"/>
              <w:rPr>
                <w:rFonts w:ascii="Verdana" w:hAnsi="Verdana"/>
                <w:sz w:val="20"/>
                <w:szCs w:val="20"/>
              </w:rPr>
            </w:pPr>
            <w:r w:rsidRPr="00EE595F">
              <w:rPr>
                <w:rFonts w:ascii="Verdana" w:hAnsi="Verdana"/>
                <w:b/>
                <w:bCs/>
                <w:sz w:val="20"/>
                <w:szCs w:val="20"/>
                <w:lang w:val="bg-BG"/>
              </w:rPr>
              <w:t xml:space="preserve">Разбивка по </w:t>
            </w:r>
            <w:r w:rsidR="00EE595F" w:rsidRPr="00EE595F">
              <w:rPr>
                <w:rFonts w:ascii="Verdana" w:hAnsi="Verdana"/>
                <w:b/>
                <w:bCs/>
                <w:sz w:val="20"/>
                <w:szCs w:val="20"/>
                <w:lang w:val="bg-BG"/>
              </w:rPr>
              <w:t>регион</w:t>
            </w:r>
            <w:r w:rsidR="00EE595F">
              <w:rPr>
                <w:rFonts w:ascii="Verdana" w:hAnsi="Verdana"/>
                <w:b/>
                <w:bCs/>
                <w:sz w:val="20"/>
                <w:szCs w:val="20"/>
                <w:vertAlign w:val="superscript"/>
                <w:lang w:val="bg-BG"/>
              </w:rPr>
              <w:t>3</w:t>
            </w:r>
          </w:p>
        </w:tc>
        <w:tc>
          <w:tcPr>
            <w:tcW w:w="1112" w:type="pct"/>
          </w:tcPr>
          <w:p w14:paraId="3F3A5EF4" w14:textId="51E292C2" w:rsidR="005B47F1" w:rsidRPr="00EE595F" w:rsidRDefault="005B47F1" w:rsidP="00696844">
            <w:pPr>
              <w:jc w:val="both"/>
              <w:rPr>
                <w:rFonts w:ascii="Verdana" w:hAnsi="Verdana"/>
                <w:sz w:val="20"/>
                <w:szCs w:val="20"/>
              </w:rPr>
            </w:pPr>
            <w:r w:rsidRPr="00EE595F">
              <w:rPr>
                <w:rFonts w:ascii="Verdana" w:hAnsi="Verdana"/>
                <w:sz w:val="20"/>
                <w:szCs w:val="20"/>
                <w:lang w:val="bg-BG"/>
              </w:rPr>
              <w:t>По-слабо развити региони</w:t>
            </w:r>
            <w:r w:rsidR="000A6B26" w:rsidRPr="00EE595F">
              <w:rPr>
                <w:rStyle w:val="FootnoteReference"/>
                <w:rFonts w:ascii="Verdana" w:hAnsi="Verdana"/>
                <w:sz w:val="20"/>
                <w:szCs w:val="20"/>
                <w:lang w:val="bg-BG"/>
              </w:rPr>
              <w:footnoteReference w:id="4"/>
            </w:r>
            <w:r w:rsidRPr="00EE595F" w:rsidDel="005B47F1">
              <w:rPr>
                <w:rFonts w:ascii="Verdana" w:hAnsi="Verdana"/>
                <w:sz w:val="20"/>
                <w:szCs w:val="20"/>
                <w:lang w:val="bg-BG"/>
              </w:rPr>
              <w:t xml:space="preserve"> </w:t>
            </w:r>
          </w:p>
        </w:tc>
        <w:tc>
          <w:tcPr>
            <w:tcW w:w="2368" w:type="pct"/>
          </w:tcPr>
          <w:p w14:paraId="3D5996B3" w14:textId="34ECE65A" w:rsidR="005B47F1" w:rsidRPr="00EE595F" w:rsidRDefault="005B47F1" w:rsidP="00696844">
            <w:pPr>
              <w:jc w:val="both"/>
              <w:rPr>
                <w:rFonts w:ascii="Verdana" w:hAnsi="Verdana"/>
                <w:sz w:val="20"/>
                <w:szCs w:val="20"/>
              </w:rPr>
            </w:pPr>
            <w:r w:rsidRPr="00EE595F">
              <w:rPr>
                <w:rFonts w:ascii="Verdana" w:hAnsi="Verdana"/>
                <w:sz w:val="20"/>
                <w:szCs w:val="20"/>
                <w:lang w:val="bg-BG"/>
              </w:rPr>
              <w:t>(</w:t>
            </w:r>
            <w:r w:rsidRPr="00EE595F">
              <w:rPr>
                <w:rFonts w:ascii="Verdana" w:hAnsi="Verdana"/>
                <w:sz w:val="20"/>
                <w:szCs w:val="20"/>
              </w:rPr>
              <w:t>•</w:t>
            </w:r>
            <w:r w:rsidRPr="00EE595F">
              <w:rPr>
                <w:rFonts w:ascii="Verdana" w:hAnsi="Verdana"/>
                <w:sz w:val="20"/>
                <w:szCs w:val="20"/>
                <w:lang w:val="bg-BG"/>
              </w:rPr>
              <w:t>)</w:t>
            </w:r>
            <w:r w:rsidRPr="00EE595F">
              <w:rPr>
                <w:rFonts w:ascii="Verdana" w:hAnsi="Verdana"/>
                <w:sz w:val="20"/>
                <w:szCs w:val="20"/>
              </w:rPr>
              <w:t xml:space="preserve">% </w:t>
            </w:r>
            <w:r w:rsidRPr="00EE595F">
              <w:rPr>
                <w:rFonts w:ascii="Verdana" w:hAnsi="Verdana"/>
                <w:sz w:val="20"/>
                <w:szCs w:val="20"/>
                <w:lang w:val="bg-BG"/>
              </w:rPr>
              <w:t xml:space="preserve">от предложения размер на портфейла </w:t>
            </w:r>
          </w:p>
        </w:tc>
      </w:tr>
      <w:tr w:rsidR="005B47F1" w:rsidRPr="00EE595F" w14:paraId="3A704E66" w14:textId="77777777" w:rsidTr="00531ECD">
        <w:tc>
          <w:tcPr>
            <w:tcW w:w="1520" w:type="pct"/>
            <w:vMerge/>
          </w:tcPr>
          <w:p w14:paraId="64616F47" w14:textId="77777777" w:rsidR="005B47F1" w:rsidRPr="00EE595F" w:rsidRDefault="005B47F1" w:rsidP="00696844">
            <w:pPr>
              <w:jc w:val="both"/>
              <w:rPr>
                <w:rFonts w:ascii="Verdana" w:hAnsi="Verdana"/>
                <w:b/>
                <w:bCs/>
                <w:sz w:val="20"/>
                <w:szCs w:val="20"/>
                <w:lang w:val="bg-BG"/>
              </w:rPr>
            </w:pPr>
          </w:p>
        </w:tc>
        <w:tc>
          <w:tcPr>
            <w:tcW w:w="1112" w:type="pct"/>
          </w:tcPr>
          <w:p w14:paraId="08F6F14E" w14:textId="6CA49D62" w:rsidR="005B47F1" w:rsidRPr="00EE595F" w:rsidRDefault="005B47F1" w:rsidP="00696844">
            <w:pPr>
              <w:jc w:val="both"/>
              <w:rPr>
                <w:rFonts w:ascii="Verdana" w:hAnsi="Verdana"/>
                <w:sz w:val="20"/>
                <w:szCs w:val="20"/>
                <w:lang w:val="bg-BG"/>
              </w:rPr>
            </w:pPr>
            <w:r w:rsidRPr="00EE595F">
              <w:rPr>
                <w:rFonts w:ascii="Verdana" w:hAnsi="Verdana"/>
                <w:sz w:val="20"/>
                <w:szCs w:val="20"/>
                <w:lang w:val="bg-BG"/>
              </w:rPr>
              <w:t>Регион в преход</w:t>
            </w:r>
            <w:r w:rsidR="000A6B26" w:rsidRPr="00EE595F">
              <w:rPr>
                <w:rStyle w:val="FootnoteReference"/>
                <w:rFonts w:ascii="Verdana" w:hAnsi="Verdana"/>
                <w:sz w:val="20"/>
                <w:szCs w:val="20"/>
                <w:lang w:val="bg-BG"/>
              </w:rPr>
              <w:footnoteReference w:id="5"/>
            </w:r>
          </w:p>
        </w:tc>
        <w:tc>
          <w:tcPr>
            <w:tcW w:w="2368" w:type="pct"/>
          </w:tcPr>
          <w:p w14:paraId="0493F024" w14:textId="5E1F222F" w:rsidR="005B47F1" w:rsidRPr="00EE595F" w:rsidRDefault="005B47F1" w:rsidP="00696844">
            <w:pPr>
              <w:jc w:val="both"/>
              <w:rPr>
                <w:rFonts w:ascii="Verdana" w:hAnsi="Verdana"/>
                <w:sz w:val="20"/>
                <w:szCs w:val="20"/>
                <w:lang w:val="bg-BG"/>
              </w:rPr>
            </w:pPr>
            <w:r w:rsidRPr="00EE595F">
              <w:rPr>
                <w:rFonts w:ascii="Verdana" w:hAnsi="Verdana"/>
                <w:sz w:val="20"/>
                <w:szCs w:val="20"/>
                <w:lang w:val="bg-BG"/>
              </w:rPr>
              <w:t>(</w:t>
            </w:r>
            <w:r w:rsidRPr="00EE595F">
              <w:rPr>
                <w:rFonts w:ascii="Verdana" w:hAnsi="Verdana"/>
                <w:sz w:val="20"/>
                <w:szCs w:val="20"/>
              </w:rPr>
              <w:t>•</w:t>
            </w:r>
            <w:r w:rsidRPr="00EE595F">
              <w:rPr>
                <w:rFonts w:ascii="Verdana" w:hAnsi="Verdana"/>
                <w:sz w:val="20"/>
                <w:szCs w:val="20"/>
                <w:lang w:val="bg-BG"/>
              </w:rPr>
              <w:t>)</w:t>
            </w:r>
            <w:r w:rsidRPr="00EE595F">
              <w:rPr>
                <w:rFonts w:ascii="Verdana" w:hAnsi="Verdana"/>
                <w:sz w:val="20"/>
                <w:szCs w:val="20"/>
              </w:rPr>
              <w:t xml:space="preserve">% </w:t>
            </w:r>
            <w:r w:rsidRPr="00EE595F">
              <w:rPr>
                <w:rFonts w:ascii="Verdana" w:hAnsi="Verdana"/>
                <w:sz w:val="20"/>
                <w:szCs w:val="20"/>
                <w:lang w:val="bg-BG"/>
              </w:rPr>
              <w:t xml:space="preserve">от предложения размер на портфейла </w:t>
            </w:r>
          </w:p>
        </w:tc>
      </w:tr>
      <w:tr w:rsidR="00696844" w:rsidRPr="00EE595F" w14:paraId="3A9A93BE" w14:textId="77777777" w:rsidTr="00531ECD">
        <w:tc>
          <w:tcPr>
            <w:tcW w:w="1520" w:type="pct"/>
            <w:vMerge w:val="restart"/>
          </w:tcPr>
          <w:p w14:paraId="2139F519" w14:textId="77777777" w:rsidR="00696844" w:rsidRPr="00EE595F" w:rsidRDefault="00696844" w:rsidP="00696844">
            <w:pPr>
              <w:jc w:val="both"/>
              <w:rPr>
                <w:rFonts w:ascii="Verdana" w:hAnsi="Verdana"/>
                <w:b/>
                <w:bCs/>
                <w:sz w:val="20"/>
                <w:szCs w:val="20"/>
                <w:lang w:val="bg-BG"/>
              </w:rPr>
            </w:pPr>
            <w:r w:rsidRPr="00EE595F">
              <w:rPr>
                <w:rFonts w:ascii="Verdana" w:hAnsi="Verdana"/>
                <w:b/>
                <w:bCs/>
                <w:sz w:val="20"/>
                <w:szCs w:val="20"/>
                <w:lang w:val="bg-BG"/>
              </w:rPr>
              <w:t>Индикативен подход за прехвърляне на ползата</w:t>
            </w:r>
          </w:p>
          <w:p w14:paraId="146B2160" w14:textId="49981404" w:rsidR="00150D32" w:rsidRPr="00EE595F" w:rsidRDefault="00150D32" w:rsidP="00696844">
            <w:pPr>
              <w:jc w:val="both"/>
              <w:rPr>
                <w:rFonts w:ascii="Verdana" w:hAnsi="Verdana"/>
                <w:i/>
                <w:iCs/>
                <w:sz w:val="20"/>
                <w:szCs w:val="20"/>
                <w:lang w:val="bg-BG"/>
              </w:rPr>
            </w:pPr>
            <w:r w:rsidRPr="00EE595F">
              <w:rPr>
                <w:rFonts w:ascii="Verdana" w:hAnsi="Verdana"/>
                <w:i/>
                <w:iCs/>
                <w:sz w:val="20"/>
                <w:szCs w:val="20"/>
                <w:lang w:val="bg-BG"/>
              </w:rPr>
              <w:lastRenderedPageBreak/>
              <w:t>(може да има повече от един отговор)</w:t>
            </w:r>
          </w:p>
        </w:tc>
        <w:tc>
          <w:tcPr>
            <w:tcW w:w="3480" w:type="pct"/>
            <w:gridSpan w:val="2"/>
            <w:tcBorders>
              <w:bottom w:val="nil"/>
            </w:tcBorders>
          </w:tcPr>
          <w:p w14:paraId="6CEC26D4" w14:textId="57017B88" w:rsidR="00696844" w:rsidRPr="00EE595F" w:rsidRDefault="00696844" w:rsidP="00696844">
            <w:pPr>
              <w:jc w:val="both"/>
              <w:rPr>
                <w:rFonts w:ascii="Verdana" w:hAnsi="Verdana"/>
                <w:sz w:val="20"/>
                <w:szCs w:val="20"/>
                <w:lang w:val="bg-BG"/>
              </w:rPr>
            </w:pPr>
            <w:r w:rsidRPr="00EE595F">
              <w:rPr>
                <w:rFonts w:ascii="Verdana" w:hAnsi="Verdana"/>
                <w:sz w:val="20"/>
                <w:szCs w:val="20"/>
              </w:rPr>
              <w:lastRenderedPageBreak/>
              <w:sym w:font="Symbol" w:char="F07F"/>
            </w:r>
            <w:r w:rsidRPr="00EE595F">
              <w:rPr>
                <w:rFonts w:ascii="Verdana" w:hAnsi="Verdana"/>
                <w:sz w:val="20"/>
                <w:szCs w:val="20"/>
              </w:rPr>
              <w:t xml:space="preserve"> </w:t>
            </w:r>
            <w:r w:rsidRPr="00EE595F">
              <w:rPr>
                <w:rFonts w:ascii="Verdana" w:hAnsi="Verdana"/>
                <w:sz w:val="20"/>
                <w:szCs w:val="20"/>
                <w:lang w:val="bg-BG"/>
              </w:rPr>
              <w:t>Ограничение на размера и вида обезпечения, които могат да бъдат изисквани от крайните получатели</w:t>
            </w:r>
            <w:r w:rsidR="00150D32" w:rsidRPr="00EE595F">
              <w:rPr>
                <w:rFonts w:ascii="Verdana" w:hAnsi="Verdana"/>
                <w:sz w:val="20"/>
                <w:szCs w:val="20"/>
                <w:lang w:val="bg-BG"/>
              </w:rPr>
              <w:t>;</w:t>
            </w:r>
          </w:p>
        </w:tc>
      </w:tr>
      <w:tr w:rsidR="00696844" w:rsidRPr="00EE595F" w14:paraId="2900E0E5" w14:textId="77777777" w:rsidTr="00531ECD">
        <w:tc>
          <w:tcPr>
            <w:tcW w:w="1520" w:type="pct"/>
            <w:vMerge/>
          </w:tcPr>
          <w:p w14:paraId="5722BC42" w14:textId="77777777" w:rsidR="00696844" w:rsidRPr="00EE595F" w:rsidRDefault="00696844" w:rsidP="00696844">
            <w:pPr>
              <w:jc w:val="both"/>
              <w:rPr>
                <w:rFonts w:ascii="Verdana" w:hAnsi="Verdana"/>
                <w:sz w:val="20"/>
                <w:szCs w:val="20"/>
              </w:rPr>
            </w:pPr>
          </w:p>
        </w:tc>
        <w:tc>
          <w:tcPr>
            <w:tcW w:w="3480" w:type="pct"/>
            <w:gridSpan w:val="2"/>
            <w:tcBorders>
              <w:top w:val="nil"/>
              <w:bottom w:val="nil"/>
            </w:tcBorders>
          </w:tcPr>
          <w:p w14:paraId="6A9D20D1" w14:textId="6EECF5B5" w:rsidR="00696844" w:rsidRPr="00EE595F" w:rsidRDefault="00696844" w:rsidP="00696844">
            <w:pPr>
              <w:jc w:val="both"/>
              <w:rPr>
                <w:rFonts w:ascii="Verdana" w:hAnsi="Verdana"/>
                <w:sz w:val="20"/>
                <w:szCs w:val="20"/>
                <w:lang w:val="bg-BG"/>
              </w:rPr>
            </w:pPr>
            <w:r w:rsidRPr="00EE595F">
              <w:rPr>
                <w:rFonts w:ascii="Verdana" w:hAnsi="Verdana"/>
                <w:sz w:val="20"/>
                <w:szCs w:val="20"/>
              </w:rPr>
              <w:sym w:font="Symbol" w:char="F07F"/>
            </w:r>
            <w:r w:rsidRPr="00EE595F">
              <w:rPr>
                <w:rFonts w:ascii="Verdana" w:hAnsi="Verdana"/>
                <w:sz w:val="20"/>
                <w:szCs w:val="20"/>
              </w:rPr>
              <w:t xml:space="preserve">  </w:t>
            </w:r>
            <w:r w:rsidRPr="00EE595F">
              <w:rPr>
                <w:rFonts w:ascii="Verdana" w:hAnsi="Verdana"/>
                <w:sz w:val="20"/>
                <w:szCs w:val="20"/>
                <w:lang w:val="bg-BG"/>
              </w:rPr>
              <w:t>Намаление на лихвения процент (или компоненти от него)</w:t>
            </w:r>
            <w:r w:rsidR="00150D32" w:rsidRPr="00EE595F">
              <w:rPr>
                <w:rFonts w:ascii="Verdana" w:hAnsi="Verdana"/>
                <w:sz w:val="20"/>
                <w:szCs w:val="20"/>
                <w:lang w:val="bg-BG"/>
              </w:rPr>
              <w:t>;</w:t>
            </w:r>
          </w:p>
        </w:tc>
      </w:tr>
      <w:tr w:rsidR="00696844" w:rsidRPr="00EE595F" w14:paraId="06FEAF9D" w14:textId="77777777" w:rsidTr="00531ECD">
        <w:tc>
          <w:tcPr>
            <w:tcW w:w="1520" w:type="pct"/>
            <w:vMerge/>
          </w:tcPr>
          <w:p w14:paraId="21C08B68" w14:textId="77777777" w:rsidR="00696844" w:rsidRPr="00EE595F" w:rsidRDefault="00696844" w:rsidP="00696844">
            <w:pPr>
              <w:jc w:val="both"/>
              <w:rPr>
                <w:rFonts w:ascii="Verdana" w:hAnsi="Verdana"/>
                <w:sz w:val="20"/>
                <w:szCs w:val="20"/>
              </w:rPr>
            </w:pPr>
          </w:p>
        </w:tc>
        <w:tc>
          <w:tcPr>
            <w:tcW w:w="3480" w:type="pct"/>
            <w:gridSpan w:val="2"/>
            <w:tcBorders>
              <w:top w:val="nil"/>
              <w:bottom w:val="nil"/>
            </w:tcBorders>
          </w:tcPr>
          <w:p w14:paraId="72B0E2EE" w14:textId="77B1969D" w:rsidR="00696844" w:rsidRPr="00EE595F" w:rsidRDefault="00696844" w:rsidP="00696844">
            <w:pPr>
              <w:jc w:val="both"/>
              <w:rPr>
                <w:rFonts w:ascii="Verdana" w:hAnsi="Verdana"/>
                <w:sz w:val="20"/>
                <w:szCs w:val="20"/>
                <w:lang w:val="bg-BG"/>
              </w:rPr>
            </w:pPr>
            <w:r w:rsidRPr="00EE595F">
              <w:rPr>
                <w:rFonts w:ascii="Verdana" w:hAnsi="Verdana"/>
                <w:sz w:val="20"/>
                <w:szCs w:val="20"/>
              </w:rPr>
              <w:sym w:font="Symbol" w:char="F07F"/>
            </w:r>
            <w:r w:rsidRPr="00EE595F">
              <w:rPr>
                <w:rFonts w:ascii="Verdana" w:hAnsi="Verdana"/>
                <w:sz w:val="20"/>
                <w:szCs w:val="20"/>
              </w:rPr>
              <w:t xml:space="preserve"> </w:t>
            </w:r>
            <w:r w:rsidR="00150D32" w:rsidRPr="00EE595F">
              <w:rPr>
                <w:rFonts w:ascii="Verdana" w:hAnsi="Verdana"/>
                <w:sz w:val="20"/>
                <w:szCs w:val="20"/>
                <w:lang w:val="bg-BG"/>
              </w:rPr>
              <w:t>Ф</w:t>
            </w:r>
            <w:r w:rsidRPr="00EE595F">
              <w:rPr>
                <w:rFonts w:ascii="Verdana" w:hAnsi="Verdana"/>
                <w:sz w:val="20"/>
                <w:szCs w:val="20"/>
                <w:lang w:val="bg-BG"/>
              </w:rPr>
              <w:t>инансиране</w:t>
            </w:r>
            <w:r w:rsidR="00150D32" w:rsidRPr="00EE595F">
              <w:rPr>
                <w:rFonts w:ascii="Verdana" w:hAnsi="Verdana"/>
                <w:sz w:val="20"/>
                <w:szCs w:val="20"/>
                <w:lang w:val="bg-BG"/>
              </w:rPr>
              <w:t xml:space="preserve"> на кредити с по-висок риск</w:t>
            </w:r>
            <w:r w:rsidR="00EE597D">
              <w:rPr>
                <w:rFonts w:ascii="Verdana" w:hAnsi="Verdana"/>
                <w:sz w:val="20"/>
                <w:szCs w:val="20"/>
                <w:lang w:val="bg-BG"/>
              </w:rPr>
              <w:t>;</w:t>
            </w:r>
          </w:p>
        </w:tc>
      </w:tr>
      <w:tr w:rsidR="00696844" w:rsidRPr="00EE595F" w14:paraId="50B2ADE0" w14:textId="77777777" w:rsidTr="00531ECD">
        <w:tc>
          <w:tcPr>
            <w:tcW w:w="1520" w:type="pct"/>
            <w:vMerge/>
          </w:tcPr>
          <w:p w14:paraId="73A3C3EB" w14:textId="77777777" w:rsidR="00696844" w:rsidRPr="00EE595F" w:rsidRDefault="00696844" w:rsidP="00696844">
            <w:pPr>
              <w:jc w:val="both"/>
              <w:rPr>
                <w:rFonts w:ascii="Verdana" w:hAnsi="Verdana"/>
                <w:sz w:val="20"/>
                <w:szCs w:val="20"/>
              </w:rPr>
            </w:pPr>
          </w:p>
        </w:tc>
        <w:tc>
          <w:tcPr>
            <w:tcW w:w="3480" w:type="pct"/>
            <w:gridSpan w:val="2"/>
            <w:tcBorders>
              <w:top w:val="nil"/>
            </w:tcBorders>
          </w:tcPr>
          <w:p w14:paraId="14A94312" w14:textId="77777777" w:rsidR="00696844" w:rsidRDefault="00696844" w:rsidP="00696844">
            <w:pPr>
              <w:jc w:val="both"/>
              <w:rPr>
                <w:rFonts w:ascii="Verdana" w:hAnsi="Verdana"/>
                <w:sz w:val="20"/>
                <w:szCs w:val="20"/>
                <w:lang w:val="bg-BG"/>
              </w:rPr>
            </w:pPr>
            <w:r w:rsidRPr="00EE595F">
              <w:rPr>
                <w:rFonts w:ascii="Verdana" w:hAnsi="Verdana"/>
                <w:sz w:val="20"/>
                <w:szCs w:val="20"/>
                <w:lang w:val="bg-BG"/>
              </w:rPr>
              <w:t>/Попълват се спрямо прилаганите правила и политики на Кандидата/</w:t>
            </w:r>
          </w:p>
          <w:p w14:paraId="6C9FFCD0" w14:textId="63104679" w:rsidR="00EE597D" w:rsidRPr="00EC4252" w:rsidRDefault="00EE597D" w:rsidP="00696844">
            <w:pPr>
              <w:jc w:val="both"/>
              <w:rPr>
                <w:rFonts w:ascii="Verdana" w:hAnsi="Verdana"/>
                <w:sz w:val="20"/>
                <w:szCs w:val="20"/>
                <w:lang w:val="bg-BG"/>
              </w:rPr>
            </w:pPr>
            <w:r w:rsidRPr="001B62E5">
              <w:rPr>
                <w:rFonts w:ascii="Verdana" w:hAnsi="Verdana"/>
                <w:sz w:val="20"/>
                <w:szCs w:val="20"/>
              </w:rPr>
              <w:sym w:font="Symbol" w:char="F07F"/>
            </w:r>
            <w:r w:rsidR="00EC4252">
              <w:rPr>
                <w:rFonts w:ascii="Verdana" w:hAnsi="Verdana"/>
                <w:sz w:val="20"/>
                <w:szCs w:val="20"/>
                <w:lang w:val="bg-BG"/>
              </w:rPr>
              <w:t xml:space="preserve"> Друг подход</w:t>
            </w:r>
          </w:p>
        </w:tc>
      </w:tr>
    </w:tbl>
    <w:p w14:paraId="3EF27B26" w14:textId="77777777" w:rsidR="00233D2F" w:rsidRPr="00EE595F" w:rsidRDefault="00233D2F" w:rsidP="00233D2F">
      <w:pPr>
        <w:rPr>
          <w:rFonts w:ascii="Verdana" w:hAnsi="Verdana"/>
          <w:b/>
          <w:bCs/>
          <w:sz w:val="20"/>
          <w:szCs w:val="20"/>
          <w:lang w:val="bg-BG"/>
        </w:rPr>
      </w:pPr>
    </w:p>
    <w:p w14:paraId="1019C7DC" w14:textId="0E571CA4" w:rsidR="00233D2F" w:rsidRPr="00EE595F" w:rsidRDefault="00233D2F" w:rsidP="00233D2F">
      <w:pPr>
        <w:rPr>
          <w:rFonts w:ascii="Verdana" w:hAnsi="Verdana"/>
          <w:b/>
          <w:bCs/>
          <w:sz w:val="20"/>
          <w:szCs w:val="20"/>
          <w:lang w:val="en-GB"/>
        </w:rPr>
      </w:pPr>
      <w:r w:rsidRPr="00EE595F">
        <w:rPr>
          <w:rFonts w:ascii="Verdana" w:hAnsi="Verdana"/>
          <w:b/>
          <w:bCs/>
          <w:sz w:val="20"/>
          <w:szCs w:val="20"/>
          <w:lang w:val="bg-BG"/>
        </w:rPr>
        <w:t>Дата:</w:t>
      </w:r>
      <w:r w:rsidRPr="00EE595F">
        <w:rPr>
          <w:rFonts w:ascii="Verdana" w:hAnsi="Verdana"/>
          <w:b/>
          <w:bCs/>
          <w:sz w:val="20"/>
          <w:szCs w:val="20"/>
          <w:lang w:val="bg-BG"/>
        </w:rPr>
        <w:tab/>
      </w:r>
      <w:r w:rsidRPr="00EE595F">
        <w:rPr>
          <w:rFonts w:ascii="Verdana" w:hAnsi="Verdana"/>
          <w:b/>
          <w:bCs/>
          <w:sz w:val="20"/>
          <w:szCs w:val="20"/>
          <w:lang w:val="bg-BG"/>
        </w:rPr>
        <w:tab/>
      </w:r>
      <w:r w:rsidRPr="00EE595F">
        <w:rPr>
          <w:rFonts w:ascii="Verdana" w:hAnsi="Verdana"/>
          <w:b/>
          <w:bCs/>
          <w:sz w:val="20"/>
          <w:szCs w:val="20"/>
          <w:lang w:val="bg-BG"/>
        </w:rPr>
        <w:tab/>
      </w:r>
      <w:r w:rsidRPr="00EE595F">
        <w:rPr>
          <w:rFonts w:ascii="Verdana" w:hAnsi="Verdana"/>
          <w:b/>
          <w:bCs/>
          <w:sz w:val="20"/>
          <w:szCs w:val="20"/>
          <w:lang w:val="bg-BG"/>
        </w:rPr>
        <w:tab/>
      </w:r>
      <w:r w:rsidRPr="00EE595F">
        <w:rPr>
          <w:rFonts w:ascii="Verdana" w:hAnsi="Verdana"/>
          <w:b/>
          <w:bCs/>
          <w:sz w:val="20"/>
          <w:szCs w:val="20"/>
          <w:lang w:val="bg-BG"/>
        </w:rPr>
        <w:tab/>
      </w:r>
      <w:r w:rsidRPr="00EE595F">
        <w:rPr>
          <w:rFonts w:ascii="Verdana" w:hAnsi="Verdana"/>
          <w:b/>
          <w:bCs/>
          <w:sz w:val="20"/>
          <w:szCs w:val="20"/>
          <w:lang w:val="bg-BG"/>
        </w:rPr>
        <w:tab/>
      </w:r>
      <w:r w:rsidRPr="00EE595F">
        <w:rPr>
          <w:rFonts w:ascii="Verdana" w:hAnsi="Verdana"/>
          <w:b/>
          <w:bCs/>
          <w:sz w:val="20"/>
          <w:szCs w:val="20"/>
          <w:lang w:val="bg-BG"/>
        </w:rPr>
        <w:tab/>
      </w:r>
      <w:r w:rsidRPr="00EE595F">
        <w:rPr>
          <w:rFonts w:ascii="Verdana" w:hAnsi="Verdana"/>
          <w:b/>
          <w:bCs/>
          <w:sz w:val="20"/>
          <w:szCs w:val="20"/>
          <w:lang w:val="bg-BG"/>
        </w:rPr>
        <w:tab/>
        <w:t xml:space="preserve">Подпис: </w:t>
      </w:r>
      <w:r w:rsidRPr="00EE595F">
        <w:rPr>
          <w:rFonts w:ascii="Verdana" w:hAnsi="Verdana"/>
          <w:b/>
          <w:bCs/>
          <w:sz w:val="20"/>
          <w:szCs w:val="20"/>
          <w:lang w:val="en-GB"/>
        </w:rPr>
        <w:t>[</w:t>
      </w:r>
      <w:r w:rsidRPr="00EE595F">
        <w:rPr>
          <w:rFonts w:ascii="Verdana" w:hAnsi="Verdana"/>
          <w:b/>
          <w:bCs/>
          <w:sz w:val="20"/>
          <w:szCs w:val="20"/>
          <w:lang w:val="bg-BG"/>
        </w:rPr>
        <w:t>имена, длъжност</w:t>
      </w:r>
      <w:r w:rsidRPr="00EE595F">
        <w:rPr>
          <w:rFonts w:ascii="Verdana" w:hAnsi="Verdana"/>
          <w:b/>
          <w:bCs/>
          <w:sz w:val="20"/>
          <w:szCs w:val="20"/>
          <w:lang w:val="en-GB"/>
        </w:rPr>
        <w:t>]</w:t>
      </w:r>
    </w:p>
    <w:p w14:paraId="0A6DD37C" w14:textId="7EB565B0" w:rsidR="00154920" w:rsidRPr="00EE595F" w:rsidRDefault="00154920" w:rsidP="00D76B82">
      <w:pPr>
        <w:pStyle w:val="ListParagraph"/>
        <w:jc w:val="right"/>
        <w:rPr>
          <w:rFonts w:ascii="Verdana" w:hAnsi="Verdana"/>
          <w:b/>
          <w:bCs/>
          <w:sz w:val="20"/>
          <w:szCs w:val="20"/>
          <w:lang w:val="bg-BG"/>
        </w:rPr>
      </w:pPr>
    </w:p>
    <w:p w14:paraId="100B01A2" w14:textId="114A5E86" w:rsidR="00085BA1" w:rsidRDefault="00085BA1" w:rsidP="00085BA1">
      <w:pPr>
        <w:rPr>
          <w:rFonts w:ascii="Verdana" w:hAnsi="Verdana"/>
          <w:b/>
          <w:bCs/>
          <w:sz w:val="20"/>
          <w:szCs w:val="20"/>
          <w:lang w:val="bg-BG"/>
        </w:rPr>
      </w:pPr>
    </w:p>
    <w:p w14:paraId="420185F0" w14:textId="77777777" w:rsidR="00927F75" w:rsidRDefault="00927F75" w:rsidP="00085BA1">
      <w:pPr>
        <w:rPr>
          <w:rFonts w:ascii="Verdana" w:hAnsi="Verdana"/>
          <w:b/>
          <w:bCs/>
          <w:sz w:val="20"/>
          <w:szCs w:val="20"/>
          <w:lang w:val="bg-BG"/>
        </w:rPr>
      </w:pPr>
    </w:p>
    <w:p w14:paraId="514F90CC" w14:textId="77777777" w:rsidR="00927F75" w:rsidRDefault="00927F75" w:rsidP="00085BA1">
      <w:pPr>
        <w:rPr>
          <w:rFonts w:ascii="Verdana" w:hAnsi="Verdana"/>
          <w:b/>
          <w:bCs/>
          <w:sz w:val="20"/>
          <w:szCs w:val="20"/>
          <w:lang w:val="bg-BG"/>
        </w:rPr>
      </w:pPr>
    </w:p>
    <w:p w14:paraId="0D0AEA16" w14:textId="77777777" w:rsidR="00927F75" w:rsidRDefault="00927F75" w:rsidP="00085BA1">
      <w:pPr>
        <w:rPr>
          <w:rFonts w:ascii="Verdana" w:hAnsi="Verdana"/>
          <w:b/>
          <w:bCs/>
          <w:sz w:val="20"/>
          <w:szCs w:val="20"/>
          <w:lang w:val="bg-BG"/>
        </w:rPr>
      </w:pPr>
    </w:p>
    <w:p w14:paraId="481DA3F5" w14:textId="77777777" w:rsidR="00927F75" w:rsidRDefault="00927F75" w:rsidP="00085BA1">
      <w:pPr>
        <w:rPr>
          <w:rFonts w:ascii="Verdana" w:hAnsi="Verdana"/>
          <w:b/>
          <w:bCs/>
          <w:sz w:val="20"/>
          <w:szCs w:val="20"/>
          <w:lang w:val="bg-BG"/>
        </w:rPr>
      </w:pPr>
    </w:p>
    <w:p w14:paraId="4C93E97C" w14:textId="77777777" w:rsidR="00927F75" w:rsidRDefault="00927F75" w:rsidP="00085BA1">
      <w:pPr>
        <w:rPr>
          <w:rFonts w:ascii="Verdana" w:hAnsi="Verdana"/>
          <w:b/>
          <w:bCs/>
          <w:sz w:val="20"/>
          <w:szCs w:val="20"/>
          <w:lang w:val="bg-BG"/>
        </w:rPr>
      </w:pPr>
    </w:p>
    <w:p w14:paraId="69D87CC0" w14:textId="77777777" w:rsidR="00927F75" w:rsidRDefault="00927F75" w:rsidP="00085BA1">
      <w:pPr>
        <w:rPr>
          <w:rFonts w:ascii="Verdana" w:hAnsi="Verdana"/>
          <w:b/>
          <w:bCs/>
          <w:sz w:val="20"/>
          <w:szCs w:val="20"/>
          <w:lang w:val="bg-BG"/>
        </w:rPr>
      </w:pPr>
    </w:p>
    <w:p w14:paraId="26ABF28B" w14:textId="77777777" w:rsidR="00927F75" w:rsidRDefault="00927F75" w:rsidP="00085BA1">
      <w:pPr>
        <w:rPr>
          <w:rFonts w:ascii="Verdana" w:hAnsi="Verdana"/>
          <w:b/>
          <w:bCs/>
          <w:sz w:val="20"/>
          <w:szCs w:val="20"/>
          <w:lang w:val="bg-BG"/>
        </w:rPr>
      </w:pPr>
    </w:p>
    <w:p w14:paraId="1B5FE473" w14:textId="77777777" w:rsidR="00927F75" w:rsidRDefault="00927F75" w:rsidP="00085BA1">
      <w:pPr>
        <w:rPr>
          <w:rFonts w:ascii="Verdana" w:hAnsi="Verdana"/>
          <w:b/>
          <w:bCs/>
          <w:sz w:val="20"/>
          <w:szCs w:val="20"/>
          <w:lang w:val="bg-BG"/>
        </w:rPr>
      </w:pPr>
    </w:p>
    <w:p w14:paraId="12D160DA" w14:textId="77777777" w:rsidR="00927F75" w:rsidRDefault="00927F75" w:rsidP="00085BA1">
      <w:pPr>
        <w:rPr>
          <w:rFonts w:ascii="Verdana" w:hAnsi="Verdana"/>
          <w:b/>
          <w:bCs/>
          <w:sz w:val="20"/>
          <w:szCs w:val="20"/>
          <w:lang w:val="bg-BG"/>
        </w:rPr>
      </w:pPr>
    </w:p>
    <w:p w14:paraId="73C1C4A4" w14:textId="77777777" w:rsidR="00927F75" w:rsidRDefault="00927F75" w:rsidP="00085BA1">
      <w:pPr>
        <w:rPr>
          <w:rFonts w:ascii="Verdana" w:hAnsi="Verdana"/>
          <w:b/>
          <w:bCs/>
          <w:sz w:val="20"/>
          <w:szCs w:val="20"/>
          <w:lang w:val="bg-BG"/>
        </w:rPr>
      </w:pPr>
    </w:p>
    <w:p w14:paraId="20F61BC4" w14:textId="77777777" w:rsidR="00927F75" w:rsidRDefault="00927F75" w:rsidP="00085BA1">
      <w:pPr>
        <w:rPr>
          <w:rFonts w:ascii="Verdana" w:hAnsi="Verdana"/>
          <w:b/>
          <w:bCs/>
          <w:sz w:val="20"/>
          <w:szCs w:val="20"/>
          <w:lang w:val="bg-BG"/>
        </w:rPr>
      </w:pPr>
    </w:p>
    <w:p w14:paraId="0BF2506F" w14:textId="77777777" w:rsidR="00927F75" w:rsidRDefault="00927F75" w:rsidP="00085BA1">
      <w:pPr>
        <w:rPr>
          <w:rFonts w:ascii="Verdana" w:hAnsi="Verdana"/>
          <w:b/>
          <w:bCs/>
          <w:sz w:val="20"/>
          <w:szCs w:val="20"/>
          <w:lang w:val="bg-BG"/>
        </w:rPr>
      </w:pPr>
    </w:p>
    <w:p w14:paraId="4D27F5D2" w14:textId="77777777" w:rsidR="00927F75" w:rsidRDefault="00927F75" w:rsidP="00085BA1">
      <w:pPr>
        <w:rPr>
          <w:rFonts w:ascii="Verdana" w:hAnsi="Verdana"/>
          <w:b/>
          <w:bCs/>
          <w:sz w:val="20"/>
          <w:szCs w:val="20"/>
          <w:lang w:val="bg-BG"/>
        </w:rPr>
      </w:pPr>
    </w:p>
    <w:p w14:paraId="472ECF59" w14:textId="77777777" w:rsidR="00927F75" w:rsidRDefault="00927F75" w:rsidP="00085BA1">
      <w:pPr>
        <w:rPr>
          <w:rFonts w:ascii="Verdana" w:hAnsi="Verdana"/>
          <w:b/>
          <w:bCs/>
          <w:sz w:val="20"/>
          <w:szCs w:val="20"/>
          <w:lang w:val="bg-BG"/>
        </w:rPr>
      </w:pPr>
    </w:p>
    <w:p w14:paraId="6B576D8B" w14:textId="77777777" w:rsidR="00927F75" w:rsidRDefault="00927F75" w:rsidP="00085BA1">
      <w:pPr>
        <w:rPr>
          <w:rFonts w:ascii="Verdana" w:hAnsi="Verdana"/>
          <w:b/>
          <w:bCs/>
          <w:sz w:val="20"/>
          <w:szCs w:val="20"/>
          <w:lang w:val="bg-BG"/>
        </w:rPr>
      </w:pPr>
    </w:p>
    <w:p w14:paraId="28FD05B5" w14:textId="77777777" w:rsidR="00927F75" w:rsidRDefault="00927F75" w:rsidP="00085BA1">
      <w:pPr>
        <w:rPr>
          <w:rFonts w:ascii="Verdana" w:hAnsi="Verdana"/>
          <w:b/>
          <w:bCs/>
          <w:sz w:val="20"/>
          <w:szCs w:val="20"/>
          <w:lang w:val="bg-BG"/>
        </w:rPr>
      </w:pPr>
    </w:p>
    <w:p w14:paraId="1E854043" w14:textId="77777777" w:rsidR="00927F75" w:rsidRDefault="00927F75" w:rsidP="00085BA1">
      <w:pPr>
        <w:rPr>
          <w:rFonts w:ascii="Verdana" w:hAnsi="Verdana"/>
          <w:b/>
          <w:bCs/>
          <w:sz w:val="20"/>
          <w:szCs w:val="20"/>
        </w:rPr>
      </w:pPr>
    </w:p>
    <w:p w14:paraId="1E145A9D" w14:textId="77777777" w:rsidR="00187337" w:rsidRDefault="00187337" w:rsidP="00085BA1">
      <w:pPr>
        <w:rPr>
          <w:rFonts w:ascii="Verdana" w:hAnsi="Verdana"/>
          <w:b/>
          <w:bCs/>
          <w:sz w:val="20"/>
          <w:szCs w:val="20"/>
        </w:rPr>
      </w:pPr>
    </w:p>
    <w:p w14:paraId="24043BBC" w14:textId="77777777" w:rsidR="00187337" w:rsidRDefault="00187337" w:rsidP="00085BA1">
      <w:pPr>
        <w:rPr>
          <w:rFonts w:ascii="Verdana" w:hAnsi="Verdana"/>
          <w:b/>
          <w:bCs/>
          <w:sz w:val="20"/>
          <w:szCs w:val="20"/>
        </w:rPr>
      </w:pPr>
    </w:p>
    <w:p w14:paraId="7A6880C6" w14:textId="77777777" w:rsidR="00187337" w:rsidRDefault="00187337" w:rsidP="00085BA1">
      <w:pPr>
        <w:rPr>
          <w:rFonts w:ascii="Verdana" w:hAnsi="Verdana"/>
          <w:b/>
          <w:bCs/>
          <w:sz w:val="20"/>
          <w:szCs w:val="20"/>
        </w:rPr>
      </w:pPr>
    </w:p>
    <w:p w14:paraId="1056954F" w14:textId="77777777" w:rsidR="00187337" w:rsidRPr="00187337" w:rsidRDefault="00187337" w:rsidP="00085BA1">
      <w:pPr>
        <w:rPr>
          <w:rFonts w:ascii="Verdana" w:hAnsi="Verdana"/>
          <w:b/>
          <w:bCs/>
          <w:sz w:val="20"/>
          <w:szCs w:val="20"/>
        </w:rPr>
      </w:pPr>
    </w:p>
    <w:p w14:paraId="4721E873" w14:textId="77777777" w:rsidR="00927F75" w:rsidRDefault="00927F75" w:rsidP="00085BA1">
      <w:pPr>
        <w:rPr>
          <w:rFonts w:ascii="Verdana" w:hAnsi="Verdana"/>
          <w:b/>
          <w:bCs/>
          <w:sz w:val="20"/>
          <w:szCs w:val="20"/>
          <w:lang w:val="bg-BG"/>
        </w:rPr>
      </w:pPr>
    </w:p>
    <w:p w14:paraId="1C377711" w14:textId="77777777" w:rsidR="00927F75" w:rsidRPr="00EE595F" w:rsidRDefault="00927F75" w:rsidP="00085BA1">
      <w:pPr>
        <w:rPr>
          <w:rFonts w:ascii="Verdana" w:hAnsi="Verdana"/>
          <w:b/>
          <w:bCs/>
          <w:sz w:val="20"/>
          <w:szCs w:val="20"/>
          <w:lang w:val="bg-BG"/>
        </w:rPr>
      </w:pPr>
    </w:p>
    <w:p w14:paraId="6D18F6C5" w14:textId="67B4A3C7" w:rsidR="00085BA1" w:rsidRDefault="00085BA1" w:rsidP="00085BA1">
      <w:pPr>
        <w:tabs>
          <w:tab w:val="left" w:pos="1812"/>
        </w:tabs>
        <w:rPr>
          <w:lang w:val="bg-BG"/>
        </w:rPr>
      </w:pPr>
      <w:r>
        <w:rPr>
          <w:lang w:val="bg-BG"/>
        </w:rPr>
        <w:tab/>
      </w:r>
    </w:p>
    <w:p w14:paraId="68C05B40" w14:textId="77777777" w:rsidR="007E3E4C" w:rsidRDefault="007E3E4C" w:rsidP="00085BA1">
      <w:pPr>
        <w:tabs>
          <w:tab w:val="left" w:pos="1812"/>
        </w:tabs>
        <w:rPr>
          <w:lang w:val="bg-BG"/>
        </w:rPr>
      </w:pPr>
    </w:p>
    <w:p w14:paraId="3008A78F" w14:textId="77777777" w:rsidR="007E3E4C" w:rsidRDefault="007E3E4C" w:rsidP="00085BA1">
      <w:pPr>
        <w:tabs>
          <w:tab w:val="left" w:pos="1812"/>
        </w:tabs>
        <w:rPr>
          <w:lang w:val="bg-BG"/>
        </w:rPr>
      </w:pPr>
    </w:p>
    <w:p w14:paraId="2AC6CF64" w14:textId="280EF23E" w:rsidR="005B47F1" w:rsidRDefault="005B47F1" w:rsidP="00085BA1">
      <w:pPr>
        <w:tabs>
          <w:tab w:val="left" w:pos="1812"/>
        </w:tabs>
        <w:rPr>
          <w:lang w:val="bg-BG"/>
        </w:rPr>
      </w:pPr>
    </w:p>
    <w:p w14:paraId="656E9F0B" w14:textId="013DC0D9" w:rsidR="00085BA1" w:rsidRPr="00017DFB" w:rsidRDefault="00085BA1" w:rsidP="00085BA1">
      <w:pPr>
        <w:pStyle w:val="ListParagraph"/>
        <w:jc w:val="right"/>
        <w:rPr>
          <w:rFonts w:ascii="Verdana" w:hAnsi="Verdana"/>
          <w:b/>
          <w:bCs/>
          <w:lang w:val="bg-BG"/>
        </w:rPr>
      </w:pPr>
      <w:r w:rsidRPr="00017DFB">
        <w:rPr>
          <w:rFonts w:ascii="Verdana" w:hAnsi="Verdana"/>
          <w:b/>
          <w:bCs/>
          <w:lang w:val="bg-BG"/>
        </w:rPr>
        <w:lastRenderedPageBreak/>
        <w:t xml:space="preserve">Приложение </w:t>
      </w:r>
      <w:r w:rsidR="00927F75" w:rsidRPr="00017DFB">
        <w:rPr>
          <w:rFonts w:ascii="Verdana" w:hAnsi="Verdana"/>
          <w:b/>
          <w:bCs/>
          <w:lang w:val="bg-BG"/>
        </w:rPr>
        <w:t>2</w:t>
      </w:r>
    </w:p>
    <w:p w14:paraId="20179CF0" w14:textId="1CDCAEA5" w:rsidR="006A2276" w:rsidRPr="00017DFB" w:rsidRDefault="006A2276" w:rsidP="000A090D">
      <w:pPr>
        <w:pStyle w:val="ListParagraph"/>
        <w:jc w:val="center"/>
        <w:rPr>
          <w:rFonts w:ascii="Verdana" w:hAnsi="Verdana"/>
          <w:b/>
          <w:bCs/>
          <w:lang w:val="bg-BG"/>
        </w:rPr>
      </w:pPr>
      <w:r w:rsidRPr="00017DFB">
        <w:rPr>
          <w:rFonts w:ascii="Verdana" w:hAnsi="Verdana"/>
          <w:b/>
          <w:bCs/>
          <w:lang w:val="bg-BG"/>
        </w:rPr>
        <w:t>Декларация</w:t>
      </w:r>
      <w:r w:rsidR="00CD569B" w:rsidRPr="00017DFB">
        <w:rPr>
          <w:rFonts w:ascii="Verdana" w:hAnsi="Verdana"/>
          <w:b/>
          <w:bCs/>
          <w:lang w:val="bg-BG"/>
        </w:rPr>
        <w:t>, че Кандидатът не се намира в положение, налагащо отстраняването му</w:t>
      </w:r>
    </w:p>
    <w:p w14:paraId="6E7887B6" w14:textId="7F2BF63A" w:rsidR="0026755F" w:rsidRPr="00017DFB" w:rsidRDefault="00C10637" w:rsidP="000A090D">
      <w:pPr>
        <w:pStyle w:val="ListParagraph"/>
        <w:ind w:left="284"/>
        <w:jc w:val="center"/>
        <w:rPr>
          <w:rFonts w:ascii="Verdana" w:hAnsi="Verdana"/>
          <w:b/>
          <w:bCs/>
          <w:sz w:val="20"/>
          <w:szCs w:val="20"/>
          <w:lang w:val="bg-BG"/>
        </w:rPr>
      </w:pPr>
      <w:r w:rsidRPr="00017DFB">
        <w:rPr>
          <w:rFonts w:ascii="Verdana" w:hAnsi="Verdana"/>
          <w:b/>
          <w:bCs/>
          <w:sz w:val="20"/>
          <w:szCs w:val="20"/>
          <w:lang w:val="bg-BG"/>
        </w:rPr>
        <w:t>(</w:t>
      </w:r>
      <w:r w:rsidR="0026755F" w:rsidRPr="00017DFB">
        <w:rPr>
          <w:rFonts w:ascii="Verdana" w:hAnsi="Verdana"/>
          <w:i/>
          <w:iCs/>
          <w:sz w:val="20"/>
          <w:szCs w:val="20"/>
          <w:lang w:val="bg-BG"/>
        </w:rPr>
        <w:t xml:space="preserve">В случай на </w:t>
      </w:r>
      <w:r w:rsidR="003C0DCD" w:rsidRPr="00017DFB">
        <w:rPr>
          <w:rFonts w:ascii="Verdana" w:hAnsi="Verdana"/>
          <w:i/>
          <w:iCs/>
          <w:sz w:val="20"/>
          <w:szCs w:val="20"/>
          <w:lang w:val="bg-BG"/>
        </w:rPr>
        <w:t>съвместно заявление се попълва от всяка от участващите институции</w:t>
      </w:r>
      <w:r w:rsidRPr="00017DFB">
        <w:rPr>
          <w:rFonts w:ascii="Verdana" w:hAnsi="Verdana"/>
          <w:b/>
          <w:bCs/>
          <w:sz w:val="20"/>
          <w:szCs w:val="20"/>
          <w:lang w:val="bg-BG"/>
        </w:rPr>
        <w:t>)</w:t>
      </w:r>
    </w:p>
    <w:p w14:paraId="5924A91C" w14:textId="77777777" w:rsidR="0026755F" w:rsidRPr="00017DFB" w:rsidRDefault="0026755F" w:rsidP="00085BA1">
      <w:pPr>
        <w:pStyle w:val="ListParagraph"/>
        <w:jc w:val="right"/>
        <w:rPr>
          <w:rFonts w:ascii="Verdana" w:hAnsi="Verdana"/>
          <w:b/>
          <w:bCs/>
          <w:sz w:val="20"/>
          <w:szCs w:val="20"/>
          <w:lang w:val="bg-BG"/>
        </w:rPr>
      </w:pPr>
    </w:p>
    <w:p w14:paraId="07B3943F" w14:textId="77777777" w:rsidR="0026755F" w:rsidRPr="00017DFB" w:rsidRDefault="0026755F" w:rsidP="00085BA1">
      <w:pPr>
        <w:tabs>
          <w:tab w:val="left" w:pos="1812"/>
        </w:tabs>
        <w:rPr>
          <w:rFonts w:ascii="Verdana" w:hAnsi="Verdana"/>
          <w:sz w:val="20"/>
          <w:szCs w:val="20"/>
          <w:lang w:val="bg-BG"/>
        </w:rPr>
      </w:pPr>
    </w:p>
    <w:p w14:paraId="2B08985F" w14:textId="3FF02093" w:rsidR="00085BA1" w:rsidRPr="00017DFB" w:rsidRDefault="0026755F" w:rsidP="0026755F">
      <w:pPr>
        <w:tabs>
          <w:tab w:val="left" w:pos="1812"/>
        </w:tabs>
        <w:jc w:val="both"/>
        <w:rPr>
          <w:rFonts w:ascii="Verdana" w:hAnsi="Verdana"/>
          <w:sz w:val="20"/>
          <w:szCs w:val="20"/>
          <w:lang w:val="bg-BG"/>
        </w:rPr>
      </w:pPr>
      <w:r w:rsidRPr="00017DFB">
        <w:rPr>
          <w:rFonts w:ascii="Verdana" w:hAnsi="Verdana"/>
          <w:sz w:val="20"/>
          <w:szCs w:val="20"/>
          <w:lang w:val="bg-BG"/>
        </w:rPr>
        <w:t>Долуподписани</w:t>
      </w:r>
      <w:r w:rsidR="00C10637" w:rsidRPr="00017DFB">
        <w:rPr>
          <w:rFonts w:ascii="Verdana" w:hAnsi="Verdana"/>
          <w:sz w:val="20"/>
          <w:szCs w:val="20"/>
          <w:lang w:val="bg-BG"/>
        </w:rPr>
        <w:t>я/</w:t>
      </w:r>
      <w:r w:rsidRPr="00017DFB">
        <w:rPr>
          <w:rFonts w:ascii="Verdana" w:hAnsi="Verdana"/>
          <w:sz w:val="20"/>
          <w:szCs w:val="20"/>
          <w:lang w:val="bg-BG"/>
        </w:rPr>
        <w:t xml:space="preserve">те </w:t>
      </w:r>
      <w:r w:rsidR="00143E6B">
        <w:rPr>
          <w:rFonts w:ascii="Verdana" w:hAnsi="Verdana"/>
          <w:sz w:val="20"/>
          <w:szCs w:val="20"/>
          <w:lang w:val="bg-BG"/>
        </w:rPr>
        <w:t>………………………………………………</w:t>
      </w:r>
      <w:r w:rsidR="00C10637" w:rsidRPr="00017DFB">
        <w:rPr>
          <w:rFonts w:ascii="Verdana" w:hAnsi="Verdana"/>
          <w:sz w:val="20"/>
          <w:szCs w:val="20"/>
          <w:lang w:val="bg-BG"/>
        </w:rPr>
        <w:t>(</w:t>
      </w:r>
      <w:r w:rsidRPr="00017DFB">
        <w:rPr>
          <w:rFonts w:ascii="Verdana" w:hAnsi="Verdana"/>
          <w:i/>
          <w:iCs/>
          <w:sz w:val="20"/>
          <w:szCs w:val="20"/>
          <w:lang w:val="bg-BG"/>
        </w:rPr>
        <w:t xml:space="preserve">имена, </w:t>
      </w:r>
      <w:r w:rsidRPr="00B61221">
        <w:rPr>
          <w:rFonts w:ascii="Verdana" w:hAnsi="Verdana"/>
          <w:i/>
          <w:iCs/>
          <w:sz w:val="20"/>
          <w:szCs w:val="20"/>
          <w:lang w:val="bg-BG"/>
        </w:rPr>
        <w:t>индивидуализиращи данни</w:t>
      </w:r>
      <w:r w:rsidR="00C10637" w:rsidRPr="00017DFB">
        <w:rPr>
          <w:rFonts w:ascii="Verdana" w:hAnsi="Verdana"/>
          <w:sz w:val="20"/>
          <w:szCs w:val="20"/>
          <w:lang w:val="bg-BG"/>
        </w:rPr>
        <w:t>)</w:t>
      </w:r>
      <w:r w:rsidRPr="00017DFB">
        <w:rPr>
          <w:rFonts w:ascii="Verdana" w:hAnsi="Verdana"/>
          <w:sz w:val="20"/>
          <w:szCs w:val="20"/>
          <w:lang w:val="bg-BG"/>
        </w:rPr>
        <w:t xml:space="preserve">, в качеството </w:t>
      </w:r>
      <w:r w:rsidR="00C10637" w:rsidRPr="00017DFB">
        <w:rPr>
          <w:rFonts w:ascii="Verdana" w:hAnsi="Verdana"/>
          <w:sz w:val="20"/>
          <w:szCs w:val="20"/>
          <w:lang w:val="bg-BG"/>
        </w:rPr>
        <w:t>ми/</w:t>
      </w:r>
      <w:r w:rsidRPr="00017DFB">
        <w:rPr>
          <w:rFonts w:ascii="Verdana" w:hAnsi="Verdana"/>
          <w:sz w:val="20"/>
          <w:szCs w:val="20"/>
          <w:lang w:val="bg-BG"/>
        </w:rPr>
        <w:t>ни на</w:t>
      </w:r>
      <w:r w:rsidR="00143E6B">
        <w:rPr>
          <w:rFonts w:ascii="Verdana" w:hAnsi="Verdana"/>
          <w:sz w:val="20"/>
          <w:szCs w:val="20"/>
          <w:lang w:val="bg-BG"/>
        </w:rPr>
        <w:t>………………………………………………..</w:t>
      </w:r>
      <w:r w:rsidRPr="00017DFB">
        <w:rPr>
          <w:rFonts w:ascii="Verdana" w:hAnsi="Verdana"/>
          <w:sz w:val="20"/>
          <w:szCs w:val="20"/>
          <w:lang w:val="bg-BG"/>
        </w:rPr>
        <w:t xml:space="preserve"> </w:t>
      </w:r>
      <w:r w:rsidR="00C10637" w:rsidRPr="00017DFB">
        <w:rPr>
          <w:rFonts w:ascii="Verdana" w:hAnsi="Verdana"/>
          <w:sz w:val="20"/>
          <w:szCs w:val="20"/>
          <w:lang w:val="bg-BG"/>
        </w:rPr>
        <w:t>(</w:t>
      </w:r>
      <w:r w:rsidRPr="00017DFB">
        <w:rPr>
          <w:rFonts w:ascii="Verdana" w:hAnsi="Verdana"/>
          <w:sz w:val="20"/>
          <w:szCs w:val="20"/>
          <w:lang w:val="bg-BG"/>
        </w:rPr>
        <w:t>длъжност/основание за представляване</w:t>
      </w:r>
      <w:r w:rsidR="00C10637" w:rsidRPr="00017DFB">
        <w:rPr>
          <w:rFonts w:ascii="Verdana" w:hAnsi="Verdana"/>
          <w:sz w:val="20"/>
          <w:szCs w:val="20"/>
          <w:lang w:val="bg-BG"/>
        </w:rPr>
        <w:t>)</w:t>
      </w:r>
      <w:r w:rsidRPr="00017DFB">
        <w:rPr>
          <w:rFonts w:ascii="Verdana" w:hAnsi="Verdana"/>
          <w:sz w:val="20"/>
          <w:szCs w:val="20"/>
          <w:lang w:val="bg-BG"/>
        </w:rPr>
        <w:t>, представляващ</w:t>
      </w:r>
      <w:r w:rsidR="00A02881" w:rsidRPr="00017DFB">
        <w:rPr>
          <w:rFonts w:ascii="Verdana" w:hAnsi="Verdana"/>
          <w:sz w:val="20"/>
          <w:szCs w:val="20"/>
          <w:lang w:val="bg-BG"/>
        </w:rPr>
        <w:t>/</w:t>
      </w:r>
      <w:r w:rsidRPr="00017DFB">
        <w:rPr>
          <w:rFonts w:ascii="Verdana" w:hAnsi="Verdana"/>
          <w:sz w:val="20"/>
          <w:szCs w:val="20"/>
          <w:lang w:val="bg-BG"/>
        </w:rPr>
        <w:t xml:space="preserve">и </w:t>
      </w:r>
      <w:r w:rsidR="00C10637" w:rsidRPr="00017DFB">
        <w:rPr>
          <w:rFonts w:ascii="Verdana" w:hAnsi="Verdana"/>
          <w:sz w:val="20"/>
          <w:szCs w:val="20"/>
          <w:lang w:val="bg-BG"/>
        </w:rPr>
        <w:t>……………</w:t>
      </w:r>
      <w:r w:rsidR="00143E6B">
        <w:rPr>
          <w:rFonts w:ascii="Verdana" w:hAnsi="Verdana"/>
          <w:sz w:val="20"/>
          <w:szCs w:val="20"/>
          <w:lang w:val="bg-BG"/>
        </w:rPr>
        <w:t>……………………..</w:t>
      </w:r>
      <w:r w:rsidRPr="00017DFB">
        <w:rPr>
          <w:rFonts w:ascii="Verdana" w:hAnsi="Verdana"/>
          <w:sz w:val="20"/>
          <w:szCs w:val="20"/>
          <w:lang w:val="bg-BG"/>
        </w:rPr>
        <w:t xml:space="preserve"> </w:t>
      </w:r>
      <w:r w:rsidR="00C10637" w:rsidRPr="00017DFB">
        <w:rPr>
          <w:rFonts w:ascii="Verdana" w:hAnsi="Verdana"/>
          <w:i/>
          <w:iCs/>
          <w:sz w:val="20"/>
          <w:szCs w:val="20"/>
          <w:lang w:val="bg-BG"/>
        </w:rPr>
        <w:t>(</w:t>
      </w:r>
      <w:r w:rsidRPr="00017DFB">
        <w:rPr>
          <w:rFonts w:ascii="Verdana" w:hAnsi="Verdana"/>
          <w:i/>
          <w:iCs/>
          <w:sz w:val="20"/>
          <w:szCs w:val="20"/>
          <w:lang w:val="bg-BG"/>
        </w:rPr>
        <w:t>наименование</w:t>
      </w:r>
      <w:r w:rsidR="00C10637" w:rsidRPr="00017DFB">
        <w:rPr>
          <w:rFonts w:ascii="Verdana" w:hAnsi="Verdana"/>
          <w:i/>
          <w:iCs/>
          <w:sz w:val="20"/>
          <w:szCs w:val="20"/>
          <w:lang w:val="bg-BG"/>
        </w:rPr>
        <w:t xml:space="preserve"> на кандидата</w:t>
      </w:r>
      <w:r w:rsidRPr="00017DFB">
        <w:rPr>
          <w:rFonts w:ascii="Verdana" w:hAnsi="Verdana"/>
          <w:i/>
          <w:iCs/>
          <w:sz w:val="20"/>
          <w:szCs w:val="20"/>
          <w:lang w:val="bg-BG"/>
        </w:rPr>
        <w:t xml:space="preserve">, </w:t>
      </w:r>
      <w:r w:rsidR="00143E6B">
        <w:rPr>
          <w:rFonts w:ascii="Verdana" w:hAnsi="Verdana"/>
          <w:i/>
          <w:iCs/>
          <w:sz w:val="20"/>
          <w:szCs w:val="20"/>
          <w:lang w:val="bg-BG"/>
        </w:rPr>
        <w:t>……………………………………………</w:t>
      </w:r>
      <w:r w:rsidRPr="00017DFB">
        <w:rPr>
          <w:rFonts w:ascii="Verdana" w:hAnsi="Verdana"/>
          <w:i/>
          <w:iCs/>
          <w:sz w:val="20"/>
          <w:szCs w:val="20"/>
          <w:lang w:val="bg-BG"/>
        </w:rPr>
        <w:t xml:space="preserve">ЕИК на </w:t>
      </w:r>
      <w:r w:rsidR="00C10637" w:rsidRPr="00017DFB">
        <w:rPr>
          <w:rFonts w:ascii="Verdana" w:hAnsi="Verdana"/>
          <w:i/>
          <w:iCs/>
          <w:sz w:val="20"/>
          <w:szCs w:val="20"/>
          <w:lang w:val="bg-BG"/>
        </w:rPr>
        <w:t>к</w:t>
      </w:r>
      <w:r w:rsidRPr="00017DFB">
        <w:rPr>
          <w:rFonts w:ascii="Verdana" w:hAnsi="Verdana"/>
          <w:i/>
          <w:iCs/>
          <w:sz w:val="20"/>
          <w:szCs w:val="20"/>
          <w:lang w:val="bg-BG"/>
        </w:rPr>
        <w:t>андидата</w:t>
      </w:r>
      <w:r w:rsidR="00927F75" w:rsidRPr="00017DFB">
        <w:rPr>
          <w:rFonts w:ascii="Verdana" w:hAnsi="Verdana"/>
          <w:i/>
          <w:iCs/>
          <w:sz w:val="20"/>
          <w:szCs w:val="20"/>
          <w:lang w:val="bg-BG"/>
        </w:rPr>
        <w:t>/ съответно наименование и ЕИК на участващо в поканата лице</w:t>
      </w:r>
      <w:r w:rsidR="00C10637" w:rsidRPr="00017DFB">
        <w:rPr>
          <w:rFonts w:ascii="Verdana" w:hAnsi="Verdana"/>
          <w:sz w:val="20"/>
          <w:szCs w:val="20"/>
          <w:lang w:val="bg-BG"/>
        </w:rPr>
        <w:t>)</w:t>
      </w:r>
      <w:r w:rsidRPr="00017DFB">
        <w:rPr>
          <w:rFonts w:ascii="Verdana" w:hAnsi="Verdana"/>
          <w:sz w:val="20"/>
          <w:szCs w:val="20"/>
          <w:lang w:val="bg-BG"/>
        </w:rPr>
        <w:t>,</w:t>
      </w:r>
    </w:p>
    <w:p w14:paraId="57217108" w14:textId="1714213B" w:rsidR="00BA6ABA" w:rsidRPr="00017DFB" w:rsidRDefault="00BA6ABA" w:rsidP="0026755F">
      <w:pPr>
        <w:tabs>
          <w:tab w:val="left" w:pos="1812"/>
        </w:tabs>
        <w:jc w:val="both"/>
        <w:rPr>
          <w:rFonts w:ascii="Verdana" w:hAnsi="Verdana"/>
          <w:sz w:val="20"/>
          <w:szCs w:val="20"/>
          <w:lang w:val="bg-BG"/>
        </w:rPr>
      </w:pPr>
      <w:r w:rsidRPr="00017DFB">
        <w:rPr>
          <w:rFonts w:ascii="Verdana" w:hAnsi="Verdana"/>
          <w:sz w:val="20"/>
          <w:szCs w:val="20"/>
          <w:lang w:val="bg-BG"/>
        </w:rPr>
        <w:t>Декларирам</w:t>
      </w:r>
      <w:r w:rsidR="008E1F86" w:rsidRPr="00017DFB">
        <w:rPr>
          <w:rFonts w:ascii="Verdana" w:hAnsi="Verdana"/>
          <w:sz w:val="20"/>
          <w:szCs w:val="20"/>
          <w:lang w:val="bg-BG"/>
        </w:rPr>
        <w:t>/</w:t>
      </w:r>
      <w:r w:rsidRPr="00017DFB">
        <w:rPr>
          <w:rFonts w:ascii="Verdana" w:hAnsi="Verdana"/>
          <w:sz w:val="20"/>
          <w:szCs w:val="20"/>
          <w:lang w:val="bg-BG"/>
        </w:rPr>
        <w:t>е, че:</w:t>
      </w:r>
    </w:p>
    <w:p w14:paraId="3920702E" w14:textId="0AA83938" w:rsidR="00BA6ABA" w:rsidRPr="00017DFB" w:rsidRDefault="00A02881" w:rsidP="00017DFB">
      <w:pPr>
        <w:pStyle w:val="ListParagraph"/>
        <w:numPr>
          <w:ilvl w:val="0"/>
          <w:numId w:val="11"/>
        </w:numPr>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w:t>
      </w:r>
      <w:r w:rsidRPr="00017DFB">
        <w:rPr>
          <w:rFonts w:ascii="Verdana" w:eastAsia="Times New Roman" w:hAnsi="Verdana" w:cstheme="minorHAnsi"/>
          <w:i/>
          <w:iCs/>
          <w:sz w:val="20"/>
          <w:szCs w:val="20"/>
          <w:lang w:val="bg-BG"/>
        </w:rPr>
        <w:t>наименование на к</w:t>
      </w:r>
      <w:r w:rsidR="00BA6ABA" w:rsidRPr="00017DFB">
        <w:rPr>
          <w:rFonts w:ascii="Verdana" w:eastAsia="Times New Roman" w:hAnsi="Verdana" w:cstheme="minorHAnsi"/>
          <w:i/>
          <w:iCs/>
          <w:sz w:val="20"/>
          <w:szCs w:val="20"/>
          <w:lang w:val="bg-BG"/>
        </w:rPr>
        <w:t>андидата</w:t>
      </w:r>
      <w:bookmarkStart w:id="3" w:name="_Hlk177652806"/>
      <w:r w:rsidR="003C33B4" w:rsidRPr="00017DFB">
        <w:rPr>
          <w:rFonts w:ascii="Verdana" w:eastAsia="Times New Roman" w:hAnsi="Verdana" w:cstheme="minorHAnsi"/>
          <w:i/>
          <w:iCs/>
          <w:sz w:val="20"/>
          <w:szCs w:val="20"/>
          <w:lang w:val="bg-BG"/>
        </w:rPr>
        <w:t>/участващото лице</w:t>
      </w:r>
      <w:bookmarkEnd w:id="3"/>
      <w:r w:rsidRPr="00017DFB">
        <w:rPr>
          <w:rFonts w:ascii="Verdana" w:eastAsia="Times New Roman" w:hAnsi="Verdana" w:cstheme="minorHAnsi"/>
          <w:sz w:val="20"/>
          <w:szCs w:val="20"/>
          <w:lang w:val="bg-BG"/>
        </w:rPr>
        <w:t>)</w:t>
      </w:r>
      <w:r w:rsidR="00BA6ABA" w:rsidRPr="00017DFB">
        <w:rPr>
          <w:rFonts w:ascii="Verdana" w:eastAsia="Times New Roman" w:hAnsi="Verdana" w:cstheme="minorHAnsi"/>
          <w:sz w:val="20"/>
          <w:szCs w:val="20"/>
          <w:lang w:val="bg-BG"/>
        </w:rPr>
        <w:t xml:space="preserve"> не</w:t>
      </w:r>
      <w:r w:rsidR="00FA53B3" w:rsidRPr="00017DFB">
        <w:rPr>
          <w:rFonts w:ascii="Verdana" w:eastAsia="Times New Roman" w:hAnsi="Verdana" w:cstheme="minorHAnsi"/>
          <w:sz w:val="20"/>
          <w:szCs w:val="20"/>
          <w:lang w:val="bg-BG"/>
        </w:rPr>
        <w:t xml:space="preserve"> е</w:t>
      </w:r>
      <w:r w:rsidRPr="00017DFB">
        <w:rPr>
          <w:rFonts w:ascii="Verdana" w:eastAsia="Times New Roman" w:hAnsi="Verdana" w:cstheme="minorHAnsi"/>
          <w:sz w:val="20"/>
          <w:szCs w:val="20"/>
          <w:lang w:val="bg-BG"/>
        </w:rPr>
        <w:t>/</w:t>
      </w:r>
      <w:r w:rsidR="00BA6ABA" w:rsidRPr="00017DFB">
        <w:rPr>
          <w:rFonts w:ascii="Verdana" w:eastAsia="Times New Roman" w:hAnsi="Verdana" w:cstheme="minorHAnsi"/>
          <w:sz w:val="20"/>
          <w:szCs w:val="20"/>
          <w:lang w:val="bg-BG"/>
        </w:rPr>
        <w:t>е</w:t>
      </w:r>
      <w:r w:rsidR="00FA53B3" w:rsidRPr="00017DFB">
        <w:rPr>
          <w:rStyle w:val="FootnoteReference"/>
          <w:rFonts w:ascii="Verdana" w:eastAsia="Times New Roman" w:hAnsi="Verdana" w:cstheme="minorHAnsi"/>
          <w:sz w:val="20"/>
          <w:szCs w:val="20"/>
          <w:lang w:val="bg-BG"/>
        </w:rPr>
        <w:footnoteReference w:id="6"/>
      </w:r>
      <w:r w:rsidR="00BA6ABA" w:rsidRPr="00017DFB">
        <w:rPr>
          <w:rFonts w:ascii="Verdana" w:eastAsia="Times New Roman" w:hAnsi="Verdana" w:cstheme="minorHAnsi"/>
          <w:sz w:val="20"/>
          <w:szCs w:val="20"/>
          <w:lang w:val="bg-BG"/>
        </w:rPr>
        <w:t xml:space="preserve"> обявен</w:t>
      </w:r>
      <w:r w:rsidRPr="00017DFB">
        <w:rPr>
          <w:rFonts w:ascii="Verdana" w:eastAsia="Times New Roman" w:hAnsi="Verdana" w:cstheme="minorHAnsi"/>
          <w:sz w:val="20"/>
          <w:szCs w:val="20"/>
          <w:lang w:val="bg-BG"/>
        </w:rPr>
        <w:t>/а</w:t>
      </w:r>
      <w:r w:rsidR="00BA6ABA" w:rsidRPr="00017DFB">
        <w:rPr>
          <w:rFonts w:ascii="Verdana" w:eastAsia="Times New Roman" w:hAnsi="Verdana" w:cstheme="minorHAnsi"/>
          <w:sz w:val="20"/>
          <w:szCs w:val="20"/>
          <w:lang w:val="bg-BG"/>
        </w:rPr>
        <w:t xml:space="preserve"> в несъстоятелност и не</w:t>
      </w:r>
      <w:r w:rsidRPr="00017DFB">
        <w:rPr>
          <w:rFonts w:ascii="Verdana" w:eastAsia="Times New Roman" w:hAnsi="Verdana" w:cstheme="minorHAnsi"/>
          <w:sz w:val="20"/>
          <w:szCs w:val="20"/>
          <w:lang w:val="bg-BG"/>
        </w:rPr>
        <w:t>/</w:t>
      </w:r>
      <w:r w:rsidR="00BA6ABA" w:rsidRPr="00017DFB">
        <w:rPr>
          <w:rFonts w:ascii="Verdana" w:eastAsia="Times New Roman" w:hAnsi="Verdana" w:cstheme="minorHAnsi"/>
          <w:sz w:val="20"/>
          <w:szCs w:val="20"/>
          <w:lang w:val="bg-BG"/>
        </w:rPr>
        <w:t xml:space="preserve">е в производство по несъстоятелност или </w:t>
      </w:r>
      <w:r w:rsidR="0098384B" w:rsidRPr="00017DFB">
        <w:rPr>
          <w:rFonts w:ascii="Verdana" w:eastAsia="Times New Roman" w:hAnsi="Verdana" w:cstheme="minorHAnsi"/>
          <w:sz w:val="20"/>
          <w:szCs w:val="20"/>
          <w:lang w:val="bg-BG"/>
        </w:rPr>
        <w:t xml:space="preserve">процедура по </w:t>
      </w:r>
      <w:r w:rsidR="00BA6ABA" w:rsidRPr="00017DFB">
        <w:rPr>
          <w:rFonts w:ascii="Verdana" w:eastAsia="Times New Roman" w:hAnsi="Verdana" w:cstheme="minorHAnsi"/>
          <w:sz w:val="20"/>
          <w:szCs w:val="20"/>
          <w:lang w:val="bg-BG"/>
        </w:rPr>
        <w:t xml:space="preserve">ликвидация, активите </w:t>
      </w:r>
      <w:r w:rsidRPr="00017DFB">
        <w:rPr>
          <w:rFonts w:ascii="Verdana" w:eastAsia="Times New Roman" w:hAnsi="Verdana" w:cstheme="minorHAnsi"/>
          <w:sz w:val="20"/>
          <w:szCs w:val="20"/>
          <w:lang w:val="bg-BG"/>
        </w:rPr>
        <w:t>й/</w:t>
      </w:r>
      <w:r w:rsidR="00BA6ABA" w:rsidRPr="00017DFB">
        <w:rPr>
          <w:rFonts w:ascii="Verdana" w:eastAsia="Times New Roman" w:hAnsi="Verdana" w:cstheme="minorHAnsi"/>
          <w:sz w:val="20"/>
          <w:szCs w:val="20"/>
          <w:lang w:val="bg-BG"/>
        </w:rPr>
        <w:t>му не</w:t>
      </w:r>
      <w:r w:rsidR="00FA53B3" w:rsidRPr="00017DFB">
        <w:rPr>
          <w:rFonts w:ascii="Verdana" w:eastAsia="Times New Roman" w:hAnsi="Verdana" w:cstheme="minorHAnsi"/>
          <w:sz w:val="20"/>
          <w:szCs w:val="20"/>
          <w:lang w:val="bg-BG"/>
        </w:rPr>
        <w:t xml:space="preserve"> се</w:t>
      </w:r>
      <w:r w:rsidRPr="00017DFB">
        <w:rPr>
          <w:rFonts w:ascii="Verdana" w:eastAsia="Times New Roman" w:hAnsi="Verdana" w:cstheme="minorHAnsi"/>
          <w:sz w:val="20"/>
          <w:szCs w:val="20"/>
          <w:lang w:val="bg-BG"/>
        </w:rPr>
        <w:t>/</w:t>
      </w:r>
      <w:r w:rsidR="00BA6ABA" w:rsidRPr="00017DFB">
        <w:rPr>
          <w:rFonts w:ascii="Verdana" w:eastAsia="Times New Roman" w:hAnsi="Verdana" w:cstheme="minorHAnsi"/>
          <w:sz w:val="20"/>
          <w:szCs w:val="20"/>
          <w:lang w:val="bg-BG"/>
        </w:rPr>
        <w:t>се управляват от ликвидатор, синдик или съд, при споразумение с кредиторите си, не</w:t>
      </w:r>
      <w:r w:rsidR="00FA53B3" w:rsidRPr="00017DFB">
        <w:rPr>
          <w:rFonts w:ascii="Verdana" w:eastAsia="Times New Roman" w:hAnsi="Verdana" w:cstheme="minorHAnsi"/>
          <w:sz w:val="20"/>
          <w:szCs w:val="20"/>
          <w:lang w:val="bg-BG"/>
        </w:rPr>
        <w:t xml:space="preserve"> е</w:t>
      </w:r>
      <w:r w:rsidRPr="00017DFB">
        <w:rPr>
          <w:rFonts w:ascii="Verdana" w:eastAsia="Times New Roman" w:hAnsi="Verdana" w:cstheme="minorHAnsi"/>
          <w:sz w:val="20"/>
          <w:szCs w:val="20"/>
          <w:lang w:val="bg-BG"/>
        </w:rPr>
        <w:t>/</w:t>
      </w:r>
      <w:r w:rsidR="00BA6ABA" w:rsidRPr="00017DFB">
        <w:rPr>
          <w:rFonts w:ascii="Verdana" w:eastAsia="Times New Roman" w:hAnsi="Verdana" w:cstheme="minorHAnsi"/>
          <w:sz w:val="20"/>
          <w:szCs w:val="20"/>
          <w:lang w:val="bg-BG"/>
        </w:rPr>
        <w:t>е преустановил стопанската си дейност и не</w:t>
      </w:r>
      <w:r w:rsidR="00FA53B3" w:rsidRPr="00017DFB">
        <w:rPr>
          <w:rFonts w:ascii="Verdana" w:eastAsia="Times New Roman" w:hAnsi="Verdana" w:cstheme="minorHAnsi"/>
          <w:sz w:val="20"/>
          <w:szCs w:val="20"/>
          <w:lang w:val="bg-BG"/>
        </w:rPr>
        <w:t xml:space="preserve"> се</w:t>
      </w:r>
      <w:r w:rsidRPr="00017DFB">
        <w:rPr>
          <w:rFonts w:ascii="Verdana" w:eastAsia="Times New Roman" w:hAnsi="Verdana" w:cstheme="minorHAnsi"/>
          <w:sz w:val="20"/>
          <w:szCs w:val="20"/>
          <w:lang w:val="bg-BG"/>
        </w:rPr>
        <w:t>/</w:t>
      </w:r>
      <w:r w:rsidR="00BA6ABA" w:rsidRPr="00017DFB">
        <w:rPr>
          <w:rFonts w:ascii="Verdana" w:eastAsia="Times New Roman" w:hAnsi="Verdana" w:cstheme="minorHAnsi"/>
          <w:sz w:val="20"/>
          <w:szCs w:val="20"/>
          <w:lang w:val="bg-BG"/>
        </w:rPr>
        <w:t>се намира в аналогично положение, произтичащо от сходна процедура, предвидена в правото на Съюза или националното право;</w:t>
      </w:r>
    </w:p>
    <w:p w14:paraId="12B3017E" w14:textId="7D3DBB76" w:rsidR="00BA6ABA" w:rsidRPr="00017DFB" w:rsidRDefault="00BA6ABA"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w:t>
      </w:r>
    </w:p>
    <w:p w14:paraId="2C7C60B1" w14:textId="46EA07C6" w:rsidR="00BA6ABA" w:rsidRPr="00017DFB" w:rsidRDefault="00BA6ABA" w:rsidP="00017DFB">
      <w:pPr>
        <w:pStyle w:val="ListParagraph"/>
        <w:numPr>
          <w:ilvl w:val="0"/>
          <w:numId w:val="11"/>
        </w:numPr>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През последните пет години, </w:t>
      </w:r>
      <w:r w:rsidR="00A92B38" w:rsidRPr="00017DFB">
        <w:rPr>
          <w:rFonts w:ascii="Verdana" w:eastAsia="Times New Roman" w:hAnsi="Verdana" w:cstheme="minorHAnsi"/>
          <w:sz w:val="20"/>
          <w:szCs w:val="20"/>
          <w:lang w:val="bg-BG"/>
        </w:rPr>
        <w:t>не е налице</w:t>
      </w:r>
      <w:r w:rsidRPr="00017DFB">
        <w:rPr>
          <w:rFonts w:ascii="Verdana" w:eastAsia="Times New Roman" w:hAnsi="Verdana" w:cstheme="minorHAnsi"/>
          <w:sz w:val="20"/>
          <w:szCs w:val="20"/>
          <w:lang w:val="bg-BG"/>
        </w:rPr>
        <w:t xml:space="preserve"> окончателно съдебно решение</w:t>
      </w:r>
      <w:r w:rsidR="00A92B38" w:rsidRPr="00017DFB">
        <w:rPr>
          <w:rFonts w:ascii="Verdana" w:eastAsia="Times New Roman" w:hAnsi="Verdana" w:cstheme="minorHAnsi"/>
          <w:sz w:val="20"/>
          <w:szCs w:val="20"/>
          <w:lang w:val="bg-BG"/>
        </w:rPr>
        <w:t>,</w:t>
      </w:r>
      <w:r w:rsidRPr="00017DFB">
        <w:rPr>
          <w:rFonts w:ascii="Verdana" w:eastAsia="Times New Roman" w:hAnsi="Verdana" w:cstheme="minorHAnsi"/>
          <w:sz w:val="20"/>
          <w:szCs w:val="20"/>
          <w:lang w:val="bg-BG"/>
        </w:rPr>
        <w:t xml:space="preserve"> </w:t>
      </w:r>
      <w:r w:rsidR="00A92B38" w:rsidRPr="00017DFB">
        <w:rPr>
          <w:rFonts w:ascii="Verdana" w:eastAsia="Times New Roman" w:hAnsi="Verdana" w:cstheme="minorHAnsi"/>
          <w:sz w:val="20"/>
          <w:szCs w:val="20"/>
          <w:lang w:val="bg-BG"/>
        </w:rPr>
        <w:t>с което е</w:t>
      </w:r>
      <w:r w:rsidR="00A92B38" w:rsidRPr="00017DFB">
        <w:rPr>
          <w:rStyle w:val="FootnoteReference"/>
          <w:rFonts w:ascii="Verdana" w:eastAsia="Times New Roman" w:hAnsi="Verdana" w:cstheme="minorHAnsi"/>
          <w:sz w:val="20"/>
          <w:szCs w:val="20"/>
          <w:lang w:val="bg-BG"/>
        </w:rPr>
        <w:footnoteReference w:id="7"/>
      </w:r>
      <w:r w:rsidRPr="00017DFB">
        <w:rPr>
          <w:rFonts w:ascii="Verdana" w:eastAsia="Times New Roman" w:hAnsi="Verdana" w:cstheme="minorHAnsi"/>
          <w:sz w:val="20"/>
          <w:szCs w:val="20"/>
          <w:lang w:val="bg-BG"/>
        </w:rPr>
        <w:t xml:space="preserve"> установено, че </w:t>
      </w:r>
      <w:r w:rsidR="00A02881" w:rsidRPr="00017DFB">
        <w:rPr>
          <w:rFonts w:ascii="Verdana" w:eastAsia="Times New Roman" w:hAnsi="Verdana" w:cstheme="minorHAnsi"/>
          <w:sz w:val="20"/>
          <w:szCs w:val="20"/>
          <w:lang w:val="bg-BG"/>
        </w:rPr>
        <w:t xml:space="preserve"> </w:t>
      </w:r>
      <w:r w:rsidR="00A92B38" w:rsidRPr="00017DFB">
        <w:rPr>
          <w:rFonts w:ascii="Verdana" w:eastAsia="Times New Roman" w:hAnsi="Verdana" w:cstheme="minorHAnsi"/>
          <w:i/>
          <w:iCs/>
          <w:sz w:val="20"/>
          <w:szCs w:val="20"/>
          <w:lang w:val="bg-BG"/>
        </w:rPr>
        <w:t>кандидатът</w:t>
      </w:r>
      <w:r w:rsidR="009E563E" w:rsidRPr="00017DFB">
        <w:rPr>
          <w:rFonts w:ascii="Verdana" w:eastAsia="Times New Roman" w:hAnsi="Verdana" w:cstheme="minorHAnsi"/>
          <w:i/>
          <w:iCs/>
          <w:sz w:val="20"/>
          <w:szCs w:val="20"/>
          <w:lang w:val="bg-BG"/>
        </w:rPr>
        <w:t>/участващото лице</w:t>
      </w:r>
      <w:r w:rsidR="00A02881" w:rsidRPr="00017DFB">
        <w:rPr>
          <w:rFonts w:ascii="Verdana" w:eastAsia="Times New Roman" w:hAnsi="Verdana" w:cstheme="minorHAnsi"/>
          <w:sz w:val="20"/>
          <w:szCs w:val="20"/>
          <w:lang w:val="bg-BG"/>
        </w:rPr>
        <w:t xml:space="preserve"> </w:t>
      </w:r>
      <w:r w:rsidRPr="00017DFB">
        <w:rPr>
          <w:rFonts w:ascii="Verdana" w:eastAsia="Times New Roman" w:hAnsi="Verdana" w:cstheme="minorHAnsi"/>
          <w:sz w:val="20"/>
          <w:szCs w:val="20"/>
          <w:lang w:val="bg-BG"/>
        </w:rPr>
        <w:t xml:space="preserve">или лицата, имащи правомощия на представителство, вземане на решения или контрол върху </w:t>
      </w:r>
      <w:r w:rsidR="000B586B" w:rsidRPr="00017DFB">
        <w:rPr>
          <w:rFonts w:ascii="Verdana" w:eastAsia="Times New Roman" w:hAnsi="Verdana" w:cstheme="minorHAnsi"/>
          <w:sz w:val="20"/>
          <w:szCs w:val="20"/>
          <w:lang w:val="bg-BG"/>
        </w:rPr>
        <w:t>него</w:t>
      </w:r>
      <w:r w:rsidRPr="00017DFB">
        <w:rPr>
          <w:rFonts w:ascii="Verdana" w:eastAsia="Times New Roman" w:hAnsi="Verdana" w:cstheme="minorHAnsi"/>
          <w:sz w:val="20"/>
          <w:szCs w:val="20"/>
          <w:lang w:val="bg-BG"/>
        </w:rPr>
        <w:t xml:space="preserve"> са извърш</w:t>
      </w:r>
      <w:r w:rsidR="00A92B38" w:rsidRPr="00017DFB">
        <w:rPr>
          <w:rFonts w:ascii="Verdana" w:eastAsia="Times New Roman" w:hAnsi="Verdana" w:cstheme="minorHAnsi"/>
          <w:sz w:val="20"/>
          <w:szCs w:val="20"/>
          <w:lang w:val="bg-BG"/>
        </w:rPr>
        <w:t>или</w:t>
      </w:r>
      <w:r w:rsidRPr="00017DFB">
        <w:rPr>
          <w:rFonts w:ascii="Verdana" w:eastAsia="Times New Roman" w:hAnsi="Verdana" w:cstheme="minorHAnsi"/>
          <w:sz w:val="20"/>
          <w:szCs w:val="20"/>
          <w:lang w:val="bg-BG"/>
        </w:rPr>
        <w:t>:</w:t>
      </w:r>
    </w:p>
    <w:p w14:paraId="3A9620D2" w14:textId="4D852238" w:rsidR="00BA6ABA" w:rsidRPr="00017DFB" w:rsidRDefault="00BA6ABA" w:rsidP="00017DFB">
      <w:pPr>
        <w:tabs>
          <w:tab w:val="left" w:pos="1134"/>
        </w:tabs>
        <w:spacing w:after="120" w:line="240" w:lineRule="auto"/>
        <w:ind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а)</w:t>
      </w:r>
      <w:r w:rsidRPr="00017DFB">
        <w:rPr>
          <w:rFonts w:ascii="Verdana" w:eastAsia="Times New Roman" w:hAnsi="Verdana" w:cstheme="minorHAnsi"/>
          <w:sz w:val="20"/>
          <w:szCs w:val="20"/>
          <w:lang w:val="bg-BG"/>
        </w:rPr>
        <w:t xml:space="preserve"> измама по смисъла на член 3 от Директива (ЕС) 2017/1371 на Европейския парламент и на Съвета и член 1 от Конвенцията за защита на финансовите интереси на Европейските общности, съставена с акта на Съвета от 26 юли 1995 г.;</w:t>
      </w:r>
    </w:p>
    <w:p w14:paraId="077E96EA" w14:textId="429B28CC" w:rsidR="000B586B" w:rsidRPr="00017DFB" w:rsidRDefault="000B586B"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2C75ECCF" w14:textId="5578EB1B" w:rsidR="00BA6ABA" w:rsidRPr="00017DFB" w:rsidRDefault="00BA6ABA" w:rsidP="00017DFB">
      <w:pPr>
        <w:tabs>
          <w:tab w:val="left" w:pos="1134"/>
        </w:tabs>
        <w:spacing w:after="120" w:line="240" w:lineRule="auto"/>
        <w:ind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б)</w:t>
      </w:r>
      <w:r w:rsidRPr="00017DFB">
        <w:rPr>
          <w:rFonts w:ascii="Verdana" w:eastAsia="Times New Roman" w:hAnsi="Verdana" w:cstheme="minorHAnsi"/>
          <w:sz w:val="20"/>
          <w:szCs w:val="20"/>
          <w:lang w:val="bg-BG"/>
        </w:rPr>
        <w:t xml:space="preserve"> корупция съгласно определението в член 4, параграф 2 от Директива (ЕС) 2017/1371 или активна корупция по смисъла на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съставена с акта на Съвета от 26 май 1997 г., или поведение, посочено в член 2, параграф 1 от Рамково решение 2003/568/ПВР на Съвета, или корупция по смисъла на друго приложимо право;</w:t>
      </w:r>
    </w:p>
    <w:p w14:paraId="1AE05236" w14:textId="703BDF6B" w:rsidR="000B586B" w:rsidRPr="00017DFB" w:rsidRDefault="000B586B"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430A96D8" w14:textId="07B50389" w:rsidR="00BA6ABA" w:rsidRPr="00017DFB" w:rsidRDefault="00BA6ABA" w:rsidP="00017DFB">
      <w:pPr>
        <w:tabs>
          <w:tab w:val="left" w:pos="1134"/>
        </w:tabs>
        <w:spacing w:after="120" w:line="240" w:lineRule="auto"/>
        <w:ind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в)</w:t>
      </w:r>
      <w:r w:rsidRPr="00017DFB">
        <w:rPr>
          <w:rFonts w:ascii="Verdana" w:eastAsia="Times New Roman" w:hAnsi="Verdana" w:cstheme="minorHAnsi"/>
          <w:sz w:val="20"/>
          <w:szCs w:val="20"/>
          <w:lang w:val="bg-BG"/>
        </w:rPr>
        <w:t xml:space="preserve"> поведение, свързано с престъпна организация, съгласно посоченото в член 2 от Рамково решение 2008/841/ПВР на Съвета</w:t>
      </w:r>
      <w:r w:rsidR="00165080" w:rsidRPr="00017DFB">
        <w:rPr>
          <w:rFonts w:ascii="Verdana" w:eastAsia="Times New Roman" w:hAnsi="Verdana" w:cstheme="minorHAnsi"/>
          <w:sz w:val="20"/>
          <w:szCs w:val="20"/>
          <w:lang w:val="bg-BG"/>
        </w:rPr>
        <w:t xml:space="preserve"> относно борбата с организираната престъпност</w:t>
      </w:r>
      <w:r w:rsidRPr="00017DFB">
        <w:rPr>
          <w:rFonts w:ascii="Verdana" w:eastAsia="Times New Roman" w:hAnsi="Verdana" w:cstheme="minorHAnsi"/>
          <w:sz w:val="20"/>
          <w:szCs w:val="20"/>
          <w:lang w:val="bg-BG"/>
        </w:rPr>
        <w:t>;</w:t>
      </w:r>
    </w:p>
    <w:p w14:paraId="74836A15" w14:textId="69B0E24D" w:rsidR="000B586B" w:rsidRPr="00017DFB" w:rsidRDefault="000B586B"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0849A78D" w14:textId="41E69C62" w:rsidR="00BA6ABA" w:rsidRPr="00017DFB" w:rsidRDefault="00BA6ABA" w:rsidP="00017DFB">
      <w:pPr>
        <w:tabs>
          <w:tab w:val="left" w:pos="1134"/>
        </w:tabs>
        <w:spacing w:after="120" w:line="240" w:lineRule="auto"/>
        <w:ind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г)</w:t>
      </w:r>
      <w:r w:rsidRPr="00017DFB">
        <w:rPr>
          <w:rFonts w:ascii="Verdana" w:eastAsia="Times New Roman" w:hAnsi="Verdana" w:cstheme="minorHAnsi"/>
          <w:sz w:val="20"/>
          <w:szCs w:val="20"/>
          <w:lang w:val="bg-BG"/>
        </w:rPr>
        <w:t xml:space="preserve"> изпиране на пари или финансиране на тероризъм по смисъла на член 1, параграфи 3, 4 и 5 от Директива (ЕС) 2015/849 на Европейския парламент и на Съвета;</w:t>
      </w:r>
    </w:p>
    <w:p w14:paraId="470A3178" w14:textId="66080364" w:rsidR="000B586B" w:rsidRPr="00017DFB" w:rsidRDefault="000B586B"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0CAD7FDA" w14:textId="72EBFFB1" w:rsidR="00BA6ABA" w:rsidRPr="00017DFB" w:rsidRDefault="00BA6ABA" w:rsidP="00017DFB">
      <w:pPr>
        <w:tabs>
          <w:tab w:val="left" w:pos="1134"/>
        </w:tabs>
        <w:spacing w:after="120" w:line="240" w:lineRule="auto"/>
        <w:ind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д)</w:t>
      </w:r>
      <w:r w:rsidRPr="00017DFB">
        <w:rPr>
          <w:rFonts w:ascii="Verdana" w:eastAsia="Times New Roman" w:hAnsi="Verdana" w:cstheme="minorHAnsi"/>
          <w:sz w:val="20"/>
          <w:szCs w:val="20"/>
          <w:lang w:val="bg-BG"/>
        </w:rPr>
        <w:t xml:space="preserve"> терористични престъпления или престъпления, свързани с терористични дейности, </w:t>
      </w:r>
      <w:r w:rsidR="00044D60" w:rsidRPr="00017DFB">
        <w:rPr>
          <w:rFonts w:ascii="Verdana" w:eastAsia="Times New Roman" w:hAnsi="Verdana" w:cstheme="minorHAnsi"/>
          <w:sz w:val="20"/>
          <w:szCs w:val="20"/>
          <w:lang w:val="bg-BG"/>
        </w:rPr>
        <w:t xml:space="preserve">или подбудителство, помагачество или опит за извършване на такива престъпления, така, како са уредени в Директива (ЕС) 2017/541 на Европейския парламент и на Съвета от 15 март 2017 година относно борбата с тероризма и за замяна на Рамково решение 2002/475/ПВР на Съвета, и за изменение на Решение 2005/671/ПВР на Съвета.; </w:t>
      </w:r>
    </w:p>
    <w:p w14:paraId="27B09094" w14:textId="77777777" w:rsidR="000B586B" w:rsidRPr="00017DFB" w:rsidRDefault="000B586B"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770E8770" w14:textId="3BA74818" w:rsidR="00BA6ABA" w:rsidRPr="00017DFB" w:rsidRDefault="00BA6ABA" w:rsidP="00017DFB">
      <w:pPr>
        <w:tabs>
          <w:tab w:val="left" w:pos="1134"/>
        </w:tabs>
        <w:spacing w:after="120" w:line="240" w:lineRule="auto"/>
        <w:ind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lastRenderedPageBreak/>
        <w:t>е)</w:t>
      </w:r>
      <w:r w:rsidRPr="00017DFB">
        <w:rPr>
          <w:rFonts w:ascii="Verdana" w:eastAsia="Times New Roman" w:hAnsi="Verdana" w:cstheme="minorHAnsi"/>
          <w:sz w:val="20"/>
          <w:szCs w:val="20"/>
          <w:lang w:val="bg-BG"/>
        </w:rPr>
        <w:t xml:space="preserve"> детски труд или други престъпления, свързани с трафик на хора по смисъла на член 2 от Директива 2011/36/ЕС на Европейския парламент и на Съвета;</w:t>
      </w:r>
    </w:p>
    <w:p w14:paraId="1B85A1C1" w14:textId="0AEF2FA9" w:rsidR="000B586B" w:rsidRPr="00017DFB" w:rsidRDefault="000B586B"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036ECB34" w14:textId="15040BF0" w:rsidR="00BA6ABA" w:rsidRPr="00017DFB" w:rsidRDefault="00BA6ABA" w:rsidP="00017DFB">
      <w:pPr>
        <w:tabs>
          <w:tab w:val="left" w:pos="1134"/>
        </w:tabs>
        <w:spacing w:after="120" w:line="240" w:lineRule="auto"/>
        <w:ind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ж)</w:t>
      </w:r>
      <w:r w:rsidRPr="00017DFB">
        <w:rPr>
          <w:rFonts w:ascii="Verdana" w:eastAsia="Times New Roman" w:hAnsi="Verdana" w:cstheme="minorHAnsi"/>
          <w:sz w:val="20"/>
          <w:szCs w:val="20"/>
          <w:lang w:val="bg-BG"/>
        </w:rPr>
        <w:t xml:space="preserve"> престъпление по чл. 108а, чл. 159а – 159г, чл. 172, чл. 192а, чл. 194 – 217, чл. 219 – 252, чл. 253 – 260, чл. 301 – 307, чл. 321, 321а и чл. 352 – 353е от Наказателния кодекс;</w:t>
      </w:r>
    </w:p>
    <w:p w14:paraId="574AA9BD" w14:textId="54D2AF3D" w:rsidR="000B586B" w:rsidRPr="00017DFB" w:rsidRDefault="000B586B"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4C763294" w14:textId="2B63984C" w:rsidR="00BA6ABA" w:rsidRPr="00017DFB" w:rsidRDefault="007364C4" w:rsidP="00017DFB">
      <w:pPr>
        <w:pStyle w:val="ListParagraph"/>
        <w:numPr>
          <w:ilvl w:val="0"/>
          <w:numId w:val="11"/>
        </w:numPr>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П</w:t>
      </w:r>
      <w:r w:rsidR="00BA6ABA" w:rsidRPr="00017DFB">
        <w:rPr>
          <w:rFonts w:ascii="Verdana" w:eastAsia="Times New Roman" w:hAnsi="Verdana" w:cstheme="minorHAnsi"/>
          <w:sz w:val="20"/>
          <w:szCs w:val="20"/>
          <w:lang w:val="bg-BG"/>
        </w:rPr>
        <w:t xml:space="preserve">рез последните пет години, по отношение на </w:t>
      </w:r>
      <w:bookmarkStart w:id="5" w:name="_Hlk177654274"/>
      <w:r w:rsidR="001B76DA" w:rsidRPr="00017DFB">
        <w:rPr>
          <w:rFonts w:ascii="Verdana" w:eastAsia="Times New Roman" w:hAnsi="Verdana" w:cstheme="minorHAnsi"/>
          <w:i/>
          <w:iCs/>
          <w:sz w:val="20"/>
          <w:szCs w:val="20"/>
          <w:lang w:val="bg-BG"/>
        </w:rPr>
        <w:t>кандидат</w:t>
      </w:r>
      <w:r w:rsidR="0004747F" w:rsidRPr="00017DFB">
        <w:rPr>
          <w:rFonts w:ascii="Verdana" w:eastAsia="Times New Roman" w:hAnsi="Verdana" w:cstheme="minorHAnsi"/>
          <w:i/>
          <w:iCs/>
          <w:sz w:val="20"/>
          <w:szCs w:val="20"/>
          <w:lang w:val="bg-BG"/>
        </w:rPr>
        <w:t>а</w:t>
      </w:r>
      <w:r w:rsidR="001B76DA" w:rsidRPr="00017DFB">
        <w:rPr>
          <w:rFonts w:ascii="Verdana" w:eastAsia="Times New Roman" w:hAnsi="Verdana" w:cstheme="minorHAnsi"/>
          <w:i/>
          <w:iCs/>
          <w:sz w:val="20"/>
          <w:szCs w:val="20"/>
          <w:lang w:val="bg-BG"/>
        </w:rPr>
        <w:t>/участващото лице</w:t>
      </w:r>
      <w:r w:rsidR="00264E01">
        <w:rPr>
          <w:rStyle w:val="FootnoteReference"/>
          <w:rFonts w:ascii="Verdana" w:eastAsia="Times New Roman" w:hAnsi="Verdana" w:cstheme="minorHAnsi"/>
          <w:i/>
          <w:iCs/>
          <w:sz w:val="20"/>
          <w:szCs w:val="20"/>
          <w:lang w:val="bg-BG"/>
        </w:rPr>
        <w:footnoteReference w:id="8"/>
      </w:r>
      <w:bookmarkEnd w:id="5"/>
      <w:r w:rsidR="00F10003" w:rsidRPr="00017DFB">
        <w:rPr>
          <w:rFonts w:ascii="Verdana" w:eastAsia="Times New Roman" w:hAnsi="Verdana" w:cstheme="minorHAnsi"/>
          <w:i/>
          <w:iCs/>
          <w:sz w:val="20"/>
          <w:szCs w:val="20"/>
          <w:lang w:val="bg-BG"/>
        </w:rPr>
        <w:t xml:space="preserve"> </w:t>
      </w:r>
      <w:r w:rsidR="00BA6ABA" w:rsidRPr="00017DFB">
        <w:rPr>
          <w:rFonts w:ascii="Verdana" w:eastAsia="Times New Roman" w:hAnsi="Verdana" w:cstheme="minorHAnsi"/>
          <w:sz w:val="20"/>
          <w:szCs w:val="20"/>
          <w:lang w:val="bg-BG"/>
        </w:rPr>
        <w:t xml:space="preserve">или лицата, имащи правомощия на представителство, вземане на решения или контрол върху </w:t>
      </w:r>
      <w:r w:rsidR="0004747F" w:rsidRPr="00017DFB">
        <w:rPr>
          <w:rFonts w:ascii="Verdana" w:eastAsia="Times New Roman" w:hAnsi="Verdana" w:cstheme="minorHAnsi"/>
          <w:sz w:val="20"/>
          <w:szCs w:val="20"/>
          <w:lang w:val="bg-BG"/>
        </w:rPr>
        <w:t>него</w:t>
      </w:r>
      <w:r w:rsidR="00F10003" w:rsidRPr="00017DFB">
        <w:rPr>
          <w:rFonts w:ascii="Verdana" w:eastAsia="Times New Roman" w:hAnsi="Verdana" w:cstheme="minorHAnsi"/>
          <w:sz w:val="20"/>
          <w:szCs w:val="20"/>
          <w:lang w:val="bg-BG"/>
        </w:rPr>
        <w:t xml:space="preserve"> </w:t>
      </w:r>
      <w:r w:rsidRPr="00017DFB">
        <w:rPr>
          <w:rFonts w:ascii="Verdana" w:eastAsia="Times New Roman" w:hAnsi="Verdana" w:cstheme="minorHAnsi"/>
          <w:sz w:val="20"/>
          <w:szCs w:val="20"/>
          <w:lang w:val="bg-BG"/>
        </w:rPr>
        <w:t>не</w:t>
      </w:r>
      <w:r w:rsidR="00FA53B3" w:rsidRPr="00017DFB">
        <w:rPr>
          <w:rFonts w:ascii="Verdana" w:eastAsia="Times New Roman" w:hAnsi="Verdana" w:cstheme="minorHAnsi"/>
          <w:sz w:val="20"/>
          <w:szCs w:val="20"/>
          <w:lang w:val="bg-BG"/>
        </w:rPr>
        <w:t xml:space="preserve"> е</w:t>
      </w:r>
      <w:r w:rsidR="0004747F" w:rsidRPr="00017DFB">
        <w:rPr>
          <w:rFonts w:ascii="Verdana" w:eastAsia="Times New Roman" w:hAnsi="Verdana" w:cstheme="minorHAnsi"/>
          <w:sz w:val="20"/>
          <w:szCs w:val="20"/>
          <w:lang w:val="bg-BG"/>
        </w:rPr>
        <w:t xml:space="preserve"> </w:t>
      </w:r>
      <w:r w:rsidR="00FA53B3" w:rsidRPr="00017DFB">
        <w:rPr>
          <w:rStyle w:val="FootnoteReference"/>
          <w:rFonts w:ascii="Verdana" w:eastAsia="Times New Roman" w:hAnsi="Verdana" w:cstheme="minorHAnsi"/>
          <w:sz w:val="20"/>
          <w:szCs w:val="20"/>
          <w:lang w:val="bg-BG"/>
        </w:rPr>
        <w:footnoteReference w:id="9"/>
      </w:r>
      <w:r w:rsidR="0004747F" w:rsidRPr="00017DFB">
        <w:rPr>
          <w:rFonts w:ascii="Verdana" w:eastAsia="Times New Roman" w:hAnsi="Verdana" w:cstheme="minorHAnsi"/>
          <w:sz w:val="20"/>
          <w:szCs w:val="20"/>
          <w:lang w:val="bg-BG"/>
        </w:rPr>
        <w:t xml:space="preserve"> налице</w:t>
      </w:r>
      <w:r w:rsidR="00BA6ABA" w:rsidRPr="00017DFB">
        <w:rPr>
          <w:rFonts w:ascii="Verdana" w:eastAsia="Times New Roman" w:hAnsi="Verdana" w:cstheme="minorHAnsi"/>
          <w:sz w:val="20"/>
          <w:szCs w:val="20"/>
          <w:lang w:val="bg-BG"/>
        </w:rPr>
        <w:t xml:space="preserve"> установено с окончателно съдебно решение или окончателен административен акт</w:t>
      </w:r>
      <w:r w:rsidR="0004747F" w:rsidRPr="00017DFB">
        <w:rPr>
          <w:rFonts w:ascii="Verdana" w:eastAsia="Times New Roman" w:hAnsi="Verdana" w:cstheme="minorHAnsi"/>
          <w:sz w:val="20"/>
          <w:szCs w:val="20"/>
          <w:lang w:val="bg-BG"/>
        </w:rPr>
        <w:t xml:space="preserve"> </w:t>
      </w:r>
      <w:r w:rsidR="00BA6ABA" w:rsidRPr="00017DFB">
        <w:rPr>
          <w:rFonts w:ascii="Verdana" w:eastAsia="Times New Roman" w:hAnsi="Verdana" w:cstheme="minorHAnsi"/>
          <w:sz w:val="20"/>
          <w:szCs w:val="20"/>
          <w:lang w:val="bg-BG"/>
        </w:rPr>
        <w:t xml:space="preserve"> извършване на тежко професионално нарушение, </w:t>
      </w:r>
      <w:r w:rsidR="0004747F" w:rsidRPr="00017DFB">
        <w:rPr>
          <w:rFonts w:ascii="Verdana" w:eastAsia="Times New Roman" w:hAnsi="Verdana" w:cstheme="minorHAnsi"/>
          <w:sz w:val="20"/>
          <w:szCs w:val="20"/>
          <w:lang w:val="bg-BG"/>
        </w:rPr>
        <w:t>състоящо се в нарушение на</w:t>
      </w:r>
      <w:r w:rsidR="00BA6ABA" w:rsidRPr="00017DFB">
        <w:rPr>
          <w:rFonts w:ascii="Verdana" w:eastAsia="Times New Roman" w:hAnsi="Verdana" w:cstheme="minorHAnsi"/>
          <w:sz w:val="20"/>
          <w:szCs w:val="20"/>
          <w:lang w:val="bg-BG"/>
        </w:rPr>
        <w:t xml:space="preserve"> приложимите законови или подзаконови разпоредби или етични норми на професията, която практикуват, или неправомерно поведение, отразяващо се върху професионалната им благонадеждност, когато това поведение показва умисъл или груба небрежност, включително, по-конкретно, някое от следните деяния:</w:t>
      </w:r>
    </w:p>
    <w:p w14:paraId="6D7F2371" w14:textId="1019C7FC" w:rsidR="00BA6ABA" w:rsidRPr="00017DFB" w:rsidRDefault="00BA6ABA"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а)</w:t>
      </w:r>
      <w:r w:rsidRPr="00017DFB">
        <w:rPr>
          <w:rFonts w:ascii="Verdana" w:eastAsia="Times New Roman" w:hAnsi="Verdana" w:cstheme="minorHAnsi"/>
          <w:sz w:val="20"/>
          <w:szCs w:val="20"/>
          <w:lang w:val="bg-BG"/>
        </w:rPr>
        <w:t xml:space="preserve"> предоставяне чрез измама или по небрежност на неверни данни при предоставянето на информацията, необходима за проверката за липсата на основания за отстраняване или за изпълнението на критериите за допустимост или подбор, или при изпълнението на правното задължение</w:t>
      </w:r>
      <w:r w:rsidR="00044D60" w:rsidRPr="00017DFB">
        <w:rPr>
          <w:rFonts w:ascii="Verdana" w:eastAsia="Times New Roman" w:hAnsi="Verdana" w:cstheme="minorHAnsi"/>
          <w:sz w:val="20"/>
          <w:szCs w:val="20"/>
          <w:lang w:val="bg-BG"/>
        </w:rPr>
        <w:t xml:space="preserve"> или договор</w:t>
      </w:r>
      <w:r w:rsidRPr="00017DFB">
        <w:rPr>
          <w:rFonts w:ascii="Verdana" w:eastAsia="Times New Roman" w:hAnsi="Verdana" w:cstheme="minorHAnsi"/>
          <w:sz w:val="20"/>
          <w:szCs w:val="20"/>
          <w:lang w:val="bg-BG"/>
        </w:rPr>
        <w:t>;</w:t>
      </w:r>
    </w:p>
    <w:p w14:paraId="775D99B5" w14:textId="4C7C611C" w:rsidR="007364C4" w:rsidRPr="00017DFB" w:rsidRDefault="007364C4"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417F916C" w14:textId="5AA64AF5" w:rsidR="00BA6ABA" w:rsidRPr="00017DFB" w:rsidRDefault="00BA6ABA"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б)</w:t>
      </w:r>
      <w:r w:rsidRPr="00017DFB">
        <w:rPr>
          <w:rFonts w:ascii="Verdana" w:eastAsia="Times New Roman" w:hAnsi="Verdana" w:cstheme="minorHAnsi"/>
          <w:sz w:val="20"/>
          <w:szCs w:val="20"/>
          <w:lang w:val="bg-BG"/>
        </w:rPr>
        <w:t xml:space="preserve"> договаряне с други лица или субекти с цел нарушаване на конкуренцията;</w:t>
      </w:r>
    </w:p>
    <w:p w14:paraId="38968666" w14:textId="6B37BC60" w:rsidR="007364C4" w:rsidRPr="00017DFB" w:rsidRDefault="007364C4"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55FAC150" w14:textId="5442ADBA" w:rsidR="00BA6ABA" w:rsidRPr="00017DFB" w:rsidRDefault="00BA6ABA"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в)</w:t>
      </w:r>
      <w:r w:rsidRPr="00017DFB">
        <w:rPr>
          <w:rFonts w:ascii="Verdana" w:eastAsia="Times New Roman" w:hAnsi="Verdana" w:cstheme="minorHAnsi"/>
          <w:sz w:val="20"/>
          <w:szCs w:val="20"/>
          <w:lang w:val="bg-BG"/>
        </w:rPr>
        <w:t xml:space="preserve"> нарушаване на правата върху интелектуална собственост;</w:t>
      </w:r>
    </w:p>
    <w:p w14:paraId="1D0FA658" w14:textId="14D01BF0" w:rsidR="007364C4" w:rsidRPr="00017DFB" w:rsidRDefault="007364C4"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0FD6F52E" w14:textId="0ECC7997" w:rsidR="00BA6ABA" w:rsidRPr="00017DFB" w:rsidRDefault="00BA6ABA"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г)</w:t>
      </w:r>
      <w:r w:rsidRPr="00017DFB">
        <w:rPr>
          <w:rFonts w:ascii="Verdana" w:eastAsia="Times New Roman" w:hAnsi="Verdana" w:cstheme="minorHAnsi"/>
          <w:sz w:val="20"/>
          <w:szCs w:val="20"/>
          <w:lang w:val="bg-BG"/>
        </w:rPr>
        <w:t xml:space="preserve"> опит за повлияване върху процеса на вземане на решения на отговорния разпоредител с бюджетни кредити по време на процедурата за възлагане, предоставяне или присъждане;</w:t>
      </w:r>
    </w:p>
    <w:p w14:paraId="5561608F" w14:textId="7B4E3C6E" w:rsidR="007364C4" w:rsidRPr="00017DFB" w:rsidRDefault="007364C4"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44889464" w14:textId="0371307D" w:rsidR="00BA6ABA" w:rsidRPr="00017DFB" w:rsidRDefault="00BA6ABA"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д)</w:t>
      </w:r>
      <w:r w:rsidRPr="00017DFB">
        <w:rPr>
          <w:rFonts w:ascii="Verdana" w:eastAsia="Times New Roman" w:hAnsi="Verdana" w:cstheme="minorHAnsi"/>
          <w:sz w:val="20"/>
          <w:szCs w:val="20"/>
          <w:lang w:val="bg-BG"/>
        </w:rPr>
        <w:t xml:space="preserve"> опит за получаване на поверителна информация, която може да им осигури неправомерни предимства в процедурата за възлагане, предоставяне или присъждане;</w:t>
      </w:r>
    </w:p>
    <w:p w14:paraId="285DEDE0" w14:textId="122A9BA7" w:rsidR="007364C4" w:rsidRPr="00017DFB" w:rsidRDefault="007364C4"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46B1A063" w14:textId="361772E1" w:rsidR="00BA6ABA" w:rsidRPr="00017DFB" w:rsidRDefault="00BA6ABA" w:rsidP="00017DFB">
      <w:pPr>
        <w:tabs>
          <w:tab w:val="left" w:pos="1134"/>
        </w:tabs>
        <w:spacing w:after="120" w:line="240" w:lineRule="auto"/>
        <w:ind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 xml:space="preserve">4) </w:t>
      </w:r>
      <w:r w:rsidRPr="00017DFB">
        <w:rPr>
          <w:rFonts w:ascii="Verdana" w:eastAsia="Times New Roman" w:hAnsi="Verdana" w:cstheme="minorHAnsi"/>
          <w:sz w:val="20"/>
          <w:szCs w:val="20"/>
          <w:lang w:val="bg-BG"/>
        </w:rPr>
        <w:t>през последните пет години</w:t>
      </w:r>
      <w:r w:rsidR="0004747F" w:rsidRPr="00017DFB">
        <w:rPr>
          <w:rFonts w:ascii="Verdana" w:eastAsia="Times New Roman" w:hAnsi="Verdana" w:cstheme="minorHAnsi"/>
          <w:sz w:val="20"/>
          <w:szCs w:val="20"/>
          <w:lang w:val="bg-BG"/>
        </w:rPr>
        <w:t xml:space="preserve"> </w:t>
      </w:r>
      <w:bookmarkStart w:id="6" w:name="_Hlk177654959"/>
      <w:r w:rsidR="0004747F" w:rsidRPr="00017DFB">
        <w:rPr>
          <w:rFonts w:ascii="Verdana" w:eastAsia="Times New Roman" w:hAnsi="Verdana" w:cstheme="minorHAnsi"/>
          <w:i/>
          <w:iCs/>
          <w:sz w:val="20"/>
          <w:szCs w:val="20"/>
          <w:lang w:val="bg-BG"/>
        </w:rPr>
        <w:t>кандидатът/участващото лице</w:t>
      </w:r>
      <w:bookmarkEnd w:id="6"/>
      <w:r w:rsidR="0004747F" w:rsidRPr="00017DFB">
        <w:rPr>
          <w:rFonts w:ascii="Verdana" w:eastAsia="Times New Roman" w:hAnsi="Verdana" w:cstheme="minorHAnsi"/>
          <w:sz w:val="20"/>
          <w:szCs w:val="20"/>
          <w:lang w:val="bg-BG"/>
        </w:rPr>
        <w:t xml:space="preserve"> </w:t>
      </w:r>
      <w:r w:rsidRPr="00017DFB">
        <w:rPr>
          <w:rFonts w:ascii="Verdana" w:eastAsia="Times New Roman" w:hAnsi="Verdana" w:cstheme="minorHAnsi"/>
          <w:sz w:val="20"/>
          <w:szCs w:val="20"/>
          <w:lang w:val="bg-BG"/>
        </w:rPr>
        <w:t>или лицата, имащи правомощия на представителство, вземане на решения или контрол върху</w:t>
      </w:r>
      <w:r w:rsidR="00F10003" w:rsidRPr="00017DFB">
        <w:rPr>
          <w:rFonts w:ascii="Verdana" w:eastAsia="Times New Roman" w:hAnsi="Verdana" w:cstheme="minorHAnsi"/>
          <w:sz w:val="20"/>
          <w:szCs w:val="20"/>
          <w:lang w:val="bg-BG"/>
        </w:rPr>
        <w:t xml:space="preserve"> </w:t>
      </w:r>
      <w:r w:rsidR="0004747F" w:rsidRPr="00017DFB">
        <w:rPr>
          <w:rFonts w:ascii="Verdana" w:eastAsia="Times New Roman" w:hAnsi="Verdana" w:cstheme="minorHAnsi"/>
          <w:i/>
          <w:iCs/>
          <w:sz w:val="20"/>
          <w:szCs w:val="20"/>
          <w:lang w:val="bg-BG"/>
        </w:rPr>
        <w:t>(кандидата/участващото лице)</w:t>
      </w:r>
      <w:r w:rsidR="00F10003" w:rsidRPr="00017DFB">
        <w:rPr>
          <w:rFonts w:ascii="Verdana" w:eastAsia="Times New Roman" w:hAnsi="Verdana" w:cstheme="minorHAnsi"/>
          <w:sz w:val="20"/>
          <w:szCs w:val="20"/>
          <w:lang w:val="bg-BG"/>
        </w:rPr>
        <w:t xml:space="preserve"> </w:t>
      </w:r>
      <w:r w:rsidR="007364C4" w:rsidRPr="00017DFB">
        <w:rPr>
          <w:rFonts w:ascii="Verdana" w:eastAsia="Times New Roman" w:hAnsi="Verdana" w:cstheme="minorHAnsi"/>
          <w:sz w:val="20"/>
          <w:szCs w:val="20"/>
          <w:lang w:val="bg-BG"/>
        </w:rPr>
        <w:t>не</w:t>
      </w:r>
      <w:r w:rsidRPr="00017DFB">
        <w:rPr>
          <w:rFonts w:ascii="Verdana" w:eastAsia="Times New Roman" w:hAnsi="Verdana" w:cstheme="minorHAnsi"/>
          <w:sz w:val="20"/>
          <w:szCs w:val="20"/>
          <w:lang w:val="bg-BG"/>
        </w:rPr>
        <w:t xml:space="preserve"> са били обект на окончателно съдебно решение или окончателен административен акт, с който е установено, че има/т задължения за данъци и задължителни осигурителни вноски по смисъла на чл. 162, ал. 2, т. 1 от Данъчно-осигурителния процесуален кодекс и за лихвите по тях към държавата или към общината по седалището на Б</w:t>
      </w:r>
      <w:r w:rsidR="007364C4" w:rsidRPr="00017DFB">
        <w:rPr>
          <w:rFonts w:ascii="Verdana" w:eastAsia="Times New Roman" w:hAnsi="Verdana" w:cstheme="minorHAnsi"/>
          <w:sz w:val="20"/>
          <w:szCs w:val="20"/>
          <w:lang w:val="bg-BG"/>
        </w:rPr>
        <w:t>БР</w:t>
      </w:r>
      <w:r w:rsidRPr="00017DFB">
        <w:rPr>
          <w:rFonts w:ascii="Verdana" w:eastAsia="Times New Roman" w:hAnsi="Verdana" w:cstheme="minorHAnsi"/>
          <w:sz w:val="20"/>
          <w:szCs w:val="20"/>
          <w:lang w:val="bg-BG"/>
        </w:rPr>
        <w:t xml:space="preserve"> и на </w:t>
      </w:r>
      <w:r w:rsidR="0004747F" w:rsidRPr="00017DFB">
        <w:rPr>
          <w:rFonts w:ascii="Verdana" w:eastAsia="Times New Roman" w:hAnsi="Verdana" w:cstheme="minorHAnsi"/>
          <w:i/>
          <w:iCs/>
          <w:sz w:val="20"/>
          <w:szCs w:val="20"/>
          <w:lang w:val="bg-BG"/>
        </w:rPr>
        <w:t>(кандидата/участващото лице</w:t>
      </w:r>
      <w:r w:rsidR="00F10003" w:rsidRPr="00017DFB">
        <w:rPr>
          <w:rFonts w:ascii="Verdana" w:eastAsia="Times New Roman" w:hAnsi="Verdana" w:cstheme="minorHAnsi"/>
          <w:i/>
          <w:iCs/>
          <w:sz w:val="20"/>
          <w:szCs w:val="20"/>
          <w:lang w:val="bg-BG"/>
        </w:rPr>
        <w:t>)</w:t>
      </w:r>
      <w:r w:rsidRPr="00017DFB">
        <w:rPr>
          <w:rFonts w:ascii="Verdana" w:eastAsia="Times New Roman" w:hAnsi="Verdana" w:cstheme="minorHAnsi"/>
          <w:sz w:val="20"/>
          <w:szCs w:val="20"/>
          <w:lang w:val="bg-BG"/>
        </w:rPr>
        <w:t xml:space="preserve">, или аналогични задължения съгласно законодателството на държавата, в която </w:t>
      </w:r>
      <w:r w:rsidR="0004747F" w:rsidRPr="00017DFB">
        <w:rPr>
          <w:rFonts w:ascii="Verdana" w:eastAsia="Times New Roman" w:hAnsi="Verdana" w:cstheme="minorHAnsi"/>
          <w:i/>
          <w:iCs/>
          <w:sz w:val="20"/>
          <w:szCs w:val="20"/>
          <w:lang w:val="bg-BG"/>
        </w:rPr>
        <w:t>(кандидатът/участващото лице)</w:t>
      </w:r>
      <w:r w:rsidR="00E97EA7">
        <w:rPr>
          <w:rFonts w:ascii="Verdana" w:eastAsia="Times New Roman" w:hAnsi="Verdana" w:cstheme="minorHAnsi"/>
          <w:i/>
          <w:iCs/>
          <w:sz w:val="20"/>
          <w:szCs w:val="20"/>
          <w:lang w:val="bg-BG"/>
        </w:rPr>
        <w:t xml:space="preserve"> </w:t>
      </w:r>
      <w:r w:rsidRPr="00017DFB">
        <w:rPr>
          <w:rFonts w:ascii="Verdana" w:eastAsia="Times New Roman" w:hAnsi="Verdana" w:cstheme="minorHAnsi"/>
          <w:sz w:val="20"/>
          <w:szCs w:val="20"/>
          <w:lang w:val="bg-BG"/>
        </w:rPr>
        <w:t>е установен</w:t>
      </w:r>
      <w:r w:rsidR="00E97EA7">
        <w:rPr>
          <w:rFonts w:ascii="Verdana" w:eastAsia="Times New Roman" w:hAnsi="Verdana" w:cstheme="minorHAnsi"/>
          <w:sz w:val="20"/>
          <w:szCs w:val="20"/>
          <w:lang w:val="bg-BG"/>
        </w:rPr>
        <w:t>/о</w:t>
      </w:r>
      <w:r w:rsidRPr="00017DFB">
        <w:rPr>
          <w:rFonts w:ascii="Verdana" w:eastAsia="Times New Roman" w:hAnsi="Verdana" w:cstheme="minorHAnsi"/>
          <w:sz w:val="20"/>
          <w:szCs w:val="20"/>
          <w:lang w:val="bg-BG"/>
        </w:rPr>
        <w:t>;</w:t>
      </w:r>
    </w:p>
    <w:p w14:paraId="5588EF37" w14:textId="21DBC017" w:rsidR="007364C4" w:rsidRPr="00017DFB" w:rsidRDefault="007364C4"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2762CA90" w14:textId="36B0D645" w:rsidR="00BA6ABA" w:rsidRPr="00017DFB" w:rsidRDefault="0004747F" w:rsidP="00017DFB">
      <w:pPr>
        <w:pStyle w:val="ListParagraph"/>
        <w:numPr>
          <w:ilvl w:val="0"/>
          <w:numId w:val="12"/>
        </w:numPr>
        <w:tabs>
          <w:tab w:val="left" w:pos="1134"/>
        </w:tabs>
        <w:spacing w:after="120" w:line="240" w:lineRule="auto"/>
        <w:ind w:left="0" w:right="15" w:firstLine="567"/>
        <w:jc w:val="both"/>
        <w:rPr>
          <w:rFonts w:ascii="Verdana" w:eastAsia="Times New Roman" w:hAnsi="Verdana" w:cstheme="minorHAnsi"/>
          <w:sz w:val="20"/>
          <w:szCs w:val="20"/>
          <w:lang w:val="bg-BG"/>
        </w:rPr>
      </w:pPr>
      <w:r w:rsidRPr="007E3E4C">
        <w:rPr>
          <w:rFonts w:ascii="Verdana" w:eastAsia="Times New Roman" w:hAnsi="Verdana" w:cstheme="minorHAnsi"/>
          <w:i/>
          <w:iCs/>
          <w:sz w:val="20"/>
          <w:szCs w:val="20"/>
          <w:lang w:val="bg-BG"/>
        </w:rPr>
        <w:t>кандидатъ</w:t>
      </w:r>
      <w:r w:rsidR="0049348A" w:rsidRPr="007E3E4C">
        <w:rPr>
          <w:rFonts w:ascii="Verdana" w:eastAsia="Times New Roman" w:hAnsi="Verdana" w:cstheme="minorHAnsi"/>
          <w:i/>
          <w:iCs/>
          <w:sz w:val="20"/>
          <w:szCs w:val="20"/>
          <w:lang w:val="bg-BG"/>
        </w:rPr>
        <w:t>т</w:t>
      </w:r>
      <w:r w:rsidRPr="007E3E4C">
        <w:rPr>
          <w:rFonts w:ascii="Verdana" w:eastAsia="Times New Roman" w:hAnsi="Verdana" w:cstheme="minorHAnsi"/>
          <w:i/>
          <w:iCs/>
          <w:sz w:val="20"/>
          <w:szCs w:val="20"/>
          <w:lang w:val="bg-BG"/>
        </w:rPr>
        <w:t>/участващото лице</w:t>
      </w:r>
      <w:r w:rsidR="00F10003" w:rsidRPr="00017DFB">
        <w:rPr>
          <w:rFonts w:ascii="Verdana" w:eastAsia="Times New Roman" w:hAnsi="Verdana" w:cstheme="minorHAnsi"/>
          <w:sz w:val="20"/>
          <w:szCs w:val="20"/>
          <w:lang w:val="bg-BG"/>
        </w:rPr>
        <w:t xml:space="preserve"> </w:t>
      </w:r>
      <w:r w:rsidR="007364C4" w:rsidRPr="00017DFB">
        <w:rPr>
          <w:rFonts w:ascii="Verdana" w:eastAsia="Times New Roman" w:hAnsi="Verdana" w:cstheme="minorHAnsi"/>
          <w:sz w:val="20"/>
          <w:szCs w:val="20"/>
          <w:lang w:val="bg-BG"/>
        </w:rPr>
        <w:t>не е</w:t>
      </w:r>
      <w:r w:rsidR="00BA6ABA" w:rsidRPr="00017DFB">
        <w:rPr>
          <w:rFonts w:ascii="Verdana" w:eastAsia="Times New Roman" w:hAnsi="Verdana" w:cstheme="minorHAnsi"/>
          <w:sz w:val="20"/>
          <w:szCs w:val="20"/>
          <w:lang w:val="bg-BG"/>
        </w:rPr>
        <w:t xml:space="preserve"> участвал в подготовката на Документацията, когато това води до нарушаване на принципа на равно третиране, включително до нарушаване на конкуренцията, което не може да бъде поправено по друг начин и не е доказал, че участието му в подготовката на процедурата не нарушава принципа на равно третиране.</w:t>
      </w:r>
    </w:p>
    <w:p w14:paraId="2D6B1351" w14:textId="5D9ACD0F" w:rsidR="007364C4" w:rsidRPr="00017DFB" w:rsidRDefault="007364C4"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lang w:val="bg-BG"/>
        </w:rPr>
        <w:sym w:font="Wingdings" w:char="F072"/>
      </w:r>
      <w:r w:rsidRPr="00017DFB">
        <w:rPr>
          <w:rFonts w:ascii="Verdana" w:eastAsia="Times New Roman" w:hAnsi="Verdana" w:cstheme="minorHAnsi"/>
          <w:sz w:val="20"/>
          <w:szCs w:val="20"/>
          <w:lang w:val="bg-BG"/>
        </w:rPr>
        <w:tab/>
      </w:r>
      <w:r w:rsidRPr="00017DFB">
        <w:rPr>
          <w:rFonts w:ascii="Verdana" w:eastAsia="Times New Roman" w:hAnsi="Verdana" w:cstheme="minorHAnsi"/>
          <w:sz w:val="20"/>
          <w:szCs w:val="20"/>
          <w:lang w:val="bg-BG"/>
        </w:rPr>
        <w:tab/>
        <w:t xml:space="preserve">Не </w:t>
      </w:r>
      <w:r w:rsidRPr="00017DFB">
        <w:rPr>
          <w:rFonts w:ascii="Verdana" w:eastAsia="Times New Roman" w:hAnsi="Verdana" w:cstheme="minorHAnsi"/>
          <w:sz w:val="20"/>
          <w:szCs w:val="20"/>
          <w:lang w:val="bg-BG"/>
        </w:rPr>
        <w:sym w:font="Wingdings" w:char="F072"/>
      </w:r>
    </w:p>
    <w:p w14:paraId="1F45D746" w14:textId="0CFF470B" w:rsidR="00BA6ABA" w:rsidRPr="00017DFB" w:rsidRDefault="007364C4" w:rsidP="00017DFB">
      <w:pPr>
        <w:pStyle w:val="ListParagraph"/>
        <w:numPr>
          <w:ilvl w:val="0"/>
          <w:numId w:val="12"/>
        </w:numPr>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hAnsi="Verdana"/>
          <w:sz w:val="20"/>
          <w:szCs w:val="20"/>
          <w:lang w:val="bg-BG"/>
        </w:rPr>
        <w:t>П</w:t>
      </w:r>
      <w:r w:rsidR="00BA6ABA" w:rsidRPr="00017DFB">
        <w:rPr>
          <w:rFonts w:ascii="Verdana" w:hAnsi="Verdana"/>
          <w:sz w:val="20"/>
          <w:szCs w:val="20"/>
          <w:lang w:val="bg-BG"/>
        </w:rPr>
        <w:t>рез последните пет години,</w:t>
      </w:r>
      <w:r w:rsidRPr="00017DFB">
        <w:rPr>
          <w:rFonts w:ascii="Verdana" w:hAnsi="Verdana"/>
          <w:sz w:val="20"/>
          <w:szCs w:val="20"/>
          <w:lang w:val="bg-BG"/>
        </w:rPr>
        <w:t xml:space="preserve"> не</w:t>
      </w:r>
      <w:r w:rsidR="00FA53B3" w:rsidRPr="00017DFB">
        <w:rPr>
          <w:rFonts w:ascii="Verdana" w:hAnsi="Verdana"/>
          <w:sz w:val="20"/>
          <w:szCs w:val="20"/>
          <w:lang w:val="bg-BG"/>
        </w:rPr>
        <w:t xml:space="preserve"> е</w:t>
      </w:r>
      <w:r w:rsidR="00F10003" w:rsidRPr="00017DFB">
        <w:rPr>
          <w:rFonts w:ascii="Verdana" w:hAnsi="Verdana"/>
          <w:sz w:val="20"/>
          <w:szCs w:val="20"/>
          <w:lang w:val="bg-BG"/>
        </w:rPr>
        <w:t>/</w:t>
      </w:r>
      <w:r w:rsidRPr="00017DFB">
        <w:rPr>
          <w:rFonts w:ascii="Verdana" w:eastAsia="Times New Roman" w:hAnsi="Verdana" w:cstheme="minorHAnsi"/>
          <w:sz w:val="20"/>
          <w:szCs w:val="20"/>
          <w:lang w:val="bg-BG"/>
        </w:rPr>
        <w:t>е</w:t>
      </w:r>
      <w:r w:rsidR="00FA53B3" w:rsidRPr="003F5AC7">
        <w:rPr>
          <w:rStyle w:val="FootnoteReference"/>
          <w:rFonts w:ascii="Verdana" w:eastAsia="Times New Roman" w:hAnsi="Verdana" w:cstheme="minorHAnsi"/>
          <w:b/>
          <w:bCs/>
          <w:sz w:val="20"/>
          <w:szCs w:val="20"/>
          <w:lang w:val="bg-BG"/>
        </w:rPr>
        <w:footnoteReference w:id="10"/>
      </w:r>
      <w:r w:rsidRPr="00017DFB">
        <w:rPr>
          <w:rFonts w:ascii="Verdana" w:eastAsia="Times New Roman" w:hAnsi="Verdana" w:cstheme="minorHAnsi"/>
          <w:sz w:val="20"/>
          <w:szCs w:val="20"/>
          <w:lang w:val="bg-BG"/>
        </w:rPr>
        <w:t xml:space="preserve"> установено</w:t>
      </w:r>
      <w:r w:rsidR="00BA6ABA" w:rsidRPr="00017DFB">
        <w:rPr>
          <w:rFonts w:ascii="Verdana" w:hAnsi="Verdana"/>
          <w:sz w:val="20"/>
          <w:szCs w:val="20"/>
          <w:lang w:val="bg-BG"/>
        </w:rPr>
        <w:t xml:space="preserve"> с </w:t>
      </w:r>
      <w:r w:rsidR="00BA6ABA" w:rsidRPr="00017DFB">
        <w:rPr>
          <w:rFonts w:ascii="Verdana" w:eastAsia="Times New Roman" w:hAnsi="Verdana" w:cstheme="minorHAnsi"/>
          <w:sz w:val="20"/>
          <w:szCs w:val="20"/>
          <w:lang w:val="bg-BG"/>
        </w:rPr>
        <w:t xml:space="preserve">окончателно съдебно решение или окончателен административен акт, </w:t>
      </w:r>
      <w:r w:rsidR="00BA6ABA" w:rsidRPr="00B603CB">
        <w:rPr>
          <w:rFonts w:ascii="Verdana" w:eastAsia="Times New Roman" w:hAnsi="Verdana" w:cstheme="minorHAnsi"/>
          <w:sz w:val="20"/>
          <w:szCs w:val="20"/>
          <w:lang w:val="bg-BG"/>
        </w:rPr>
        <w:t xml:space="preserve">че </w:t>
      </w:r>
      <w:r w:rsidR="0004747F" w:rsidRPr="00B603CB">
        <w:rPr>
          <w:rFonts w:ascii="Verdana" w:eastAsia="Times New Roman" w:hAnsi="Verdana" w:cstheme="minorHAnsi"/>
          <w:i/>
          <w:iCs/>
          <w:sz w:val="20"/>
          <w:szCs w:val="20"/>
          <w:lang w:val="bg-BG"/>
        </w:rPr>
        <w:t>кандидата/участващото</w:t>
      </w:r>
      <w:r w:rsidR="0004747F" w:rsidRPr="00017DFB">
        <w:rPr>
          <w:rFonts w:ascii="Verdana" w:eastAsia="Times New Roman" w:hAnsi="Verdana" w:cstheme="minorHAnsi"/>
          <w:i/>
          <w:iCs/>
          <w:sz w:val="20"/>
          <w:szCs w:val="20"/>
          <w:lang w:val="bg-BG"/>
        </w:rPr>
        <w:t xml:space="preserve"> лице</w:t>
      </w:r>
      <w:r w:rsidR="00E97EA7">
        <w:rPr>
          <w:rFonts w:ascii="Verdana" w:eastAsia="Times New Roman" w:hAnsi="Verdana" w:cstheme="minorHAnsi"/>
          <w:i/>
          <w:iCs/>
          <w:sz w:val="20"/>
          <w:szCs w:val="20"/>
          <w:lang w:val="bg-BG"/>
        </w:rPr>
        <w:t xml:space="preserve"> </w:t>
      </w:r>
      <w:r w:rsidR="00F10003" w:rsidRPr="00017DFB">
        <w:rPr>
          <w:rFonts w:ascii="Verdana" w:eastAsia="Times New Roman" w:hAnsi="Verdana" w:cstheme="minorHAnsi"/>
          <w:sz w:val="20"/>
          <w:szCs w:val="20"/>
          <w:lang w:val="bg-BG"/>
        </w:rPr>
        <w:t>н</w:t>
      </w:r>
      <w:r w:rsidRPr="00017DFB">
        <w:rPr>
          <w:rFonts w:ascii="Verdana" w:eastAsia="Times New Roman" w:hAnsi="Verdana" w:cstheme="minorHAnsi"/>
          <w:sz w:val="20"/>
          <w:szCs w:val="20"/>
          <w:lang w:val="bg-BG"/>
        </w:rPr>
        <w:t>е</w:t>
      </w:r>
      <w:r w:rsidR="00E97EA7">
        <w:rPr>
          <w:rFonts w:ascii="Verdana" w:eastAsia="Times New Roman" w:hAnsi="Verdana" w:cstheme="minorHAnsi"/>
          <w:sz w:val="20"/>
          <w:szCs w:val="20"/>
          <w:lang w:val="bg-BG"/>
        </w:rPr>
        <w:t xml:space="preserve"> е</w:t>
      </w:r>
      <w:r w:rsidR="00F10003" w:rsidRPr="00017DFB">
        <w:rPr>
          <w:rFonts w:ascii="Verdana" w:eastAsia="Times New Roman" w:hAnsi="Verdana" w:cstheme="minorHAnsi"/>
          <w:sz w:val="20"/>
          <w:szCs w:val="20"/>
          <w:lang w:val="bg-BG"/>
        </w:rPr>
        <w:t>/</w:t>
      </w:r>
      <w:r w:rsidR="00E97EA7">
        <w:rPr>
          <w:rFonts w:ascii="Verdana" w:eastAsia="Times New Roman" w:hAnsi="Verdana" w:cstheme="minorHAnsi"/>
          <w:sz w:val="20"/>
          <w:szCs w:val="20"/>
          <w:lang w:val="bg-BG"/>
        </w:rPr>
        <w:t xml:space="preserve"> </w:t>
      </w:r>
      <w:r w:rsidRPr="00017DFB">
        <w:rPr>
          <w:rFonts w:ascii="Verdana" w:eastAsia="Times New Roman" w:hAnsi="Verdana" w:cstheme="minorHAnsi"/>
          <w:sz w:val="20"/>
          <w:szCs w:val="20"/>
          <w:lang w:val="bg-BG"/>
        </w:rPr>
        <w:t>е</w:t>
      </w:r>
      <w:r w:rsidR="003F5AC7" w:rsidRPr="003F5AC7">
        <w:rPr>
          <w:rStyle w:val="FootnoteReference"/>
          <w:rFonts w:ascii="Verdana" w:eastAsia="Times New Roman" w:hAnsi="Verdana" w:cstheme="minorHAnsi"/>
          <w:b/>
          <w:bCs/>
          <w:sz w:val="20"/>
          <w:szCs w:val="20"/>
          <w:lang w:val="bg-BG"/>
        </w:rPr>
        <w:footnoteReference w:id="11"/>
      </w:r>
      <w:r w:rsidR="00BA6ABA" w:rsidRPr="00017DFB">
        <w:rPr>
          <w:rFonts w:ascii="Verdana" w:eastAsia="Times New Roman" w:hAnsi="Verdana" w:cstheme="minorHAnsi"/>
          <w:sz w:val="20"/>
          <w:szCs w:val="20"/>
          <w:lang w:val="bg-BG"/>
        </w:rPr>
        <w:t xml:space="preserve"> създал предприятие в друга юрисдикция с намерението да заобиколи данъчни, социални </w:t>
      </w:r>
      <w:r w:rsidR="00BA6ABA" w:rsidRPr="00017DFB">
        <w:rPr>
          <w:rFonts w:ascii="Verdana" w:eastAsia="Times New Roman" w:hAnsi="Verdana" w:cstheme="minorHAnsi"/>
          <w:sz w:val="20"/>
          <w:szCs w:val="20"/>
          <w:lang w:val="bg-BG"/>
        </w:rPr>
        <w:lastRenderedPageBreak/>
        <w:t>или други правни задължения в юрисдикцията, където се намира неговото седалище, централно управление или основно място на стопанска дейност;</w:t>
      </w:r>
    </w:p>
    <w:p w14:paraId="55604C6E" w14:textId="32864142" w:rsidR="00BA6ABA" w:rsidRPr="00017DFB" w:rsidRDefault="002406D0" w:rsidP="00017DFB">
      <w:pPr>
        <w:tabs>
          <w:tab w:val="left" w:pos="1134"/>
        </w:tabs>
        <w:spacing w:after="120" w:line="240" w:lineRule="auto"/>
        <w:ind w:right="15" w:firstLine="567"/>
        <w:jc w:val="both"/>
        <w:rPr>
          <w:rFonts w:ascii="Verdana" w:eastAsia="Times New Roman" w:hAnsi="Verdana" w:cstheme="minorHAnsi"/>
          <w:sz w:val="20"/>
          <w:szCs w:val="20"/>
          <w:lang w:val="bg-BG"/>
        </w:rPr>
      </w:pPr>
      <w:r w:rsidRPr="00017DFB">
        <w:rPr>
          <w:rFonts w:ascii="Verdana" w:eastAsia="Times New Roman" w:hAnsi="Verdana" w:cstheme="minorHAnsi"/>
          <w:b/>
          <w:bCs/>
          <w:sz w:val="20"/>
          <w:szCs w:val="20"/>
          <w:lang w:val="bg-BG"/>
        </w:rPr>
        <w:t>7</w:t>
      </w:r>
      <w:r w:rsidR="00BA6ABA" w:rsidRPr="00017DFB">
        <w:rPr>
          <w:rFonts w:ascii="Verdana" w:eastAsia="Times New Roman" w:hAnsi="Verdana" w:cstheme="minorHAnsi"/>
          <w:b/>
          <w:bCs/>
          <w:sz w:val="20"/>
          <w:szCs w:val="20"/>
          <w:lang w:val="bg-BG"/>
        </w:rPr>
        <w:t xml:space="preserve">) </w:t>
      </w:r>
      <w:r w:rsidR="007364C4" w:rsidRPr="00017DFB">
        <w:rPr>
          <w:rFonts w:ascii="Verdana" w:eastAsia="Times New Roman" w:hAnsi="Verdana" w:cstheme="minorHAnsi"/>
          <w:sz w:val="20"/>
          <w:szCs w:val="20"/>
          <w:lang w:val="bg-BG"/>
        </w:rPr>
        <w:t xml:space="preserve"> Не ф</w:t>
      </w:r>
      <w:r w:rsidR="00BA6ABA" w:rsidRPr="00017DFB">
        <w:rPr>
          <w:rFonts w:ascii="Verdana" w:eastAsia="Times New Roman" w:hAnsi="Verdana" w:cstheme="minorHAnsi"/>
          <w:sz w:val="20"/>
          <w:szCs w:val="20"/>
          <w:lang w:val="bg-BG"/>
        </w:rPr>
        <w:t>игурират в базата данни EDES на ЕК</w:t>
      </w:r>
      <w:r w:rsidR="00BA6ABA" w:rsidRPr="00017DFB">
        <w:rPr>
          <w:rStyle w:val="FootnoteReference"/>
          <w:rFonts w:ascii="Verdana" w:eastAsia="Times New Roman" w:hAnsi="Verdana" w:cstheme="minorHAnsi"/>
          <w:sz w:val="20"/>
          <w:szCs w:val="20"/>
          <w:lang w:val="bg-BG"/>
        </w:rPr>
        <w:footnoteReference w:id="12"/>
      </w:r>
      <w:r w:rsidR="007364C4" w:rsidRPr="00017DFB">
        <w:rPr>
          <w:rFonts w:ascii="Verdana" w:eastAsia="Times New Roman" w:hAnsi="Verdana" w:cstheme="minorHAnsi"/>
          <w:sz w:val="20"/>
          <w:szCs w:val="20"/>
          <w:lang w:val="bg-BG"/>
        </w:rPr>
        <w:t>.</w:t>
      </w:r>
      <w:r w:rsidR="00BA6ABA" w:rsidRPr="00017DFB">
        <w:rPr>
          <w:rFonts w:ascii="Verdana" w:eastAsia="Times New Roman" w:hAnsi="Verdana" w:cstheme="minorHAnsi"/>
          <w:sz w:val="20"/>
          <w:szCs w:val="20"/>
          <w:lang w:val="bg-BG"/>
        </w:rPr>
        <w:t xml:space="preserve"> </w:t>
      </w:r>
    </w:p>
    <w:p w14:paraId="3B479636" w14:textId="77777777" w:rsidR="007364C4" w:rsidRPr="00017DFB" w:rsidRDefault="007364C4" w:rsidP="00017DFB">
      <w:pPr>
        <w:pStyle w:val="ListParagraph"/>
        <w:tabs>
          <w:tab w:val="left" w:pos="1134"/>
        </w:tabs>
        <w:spacing w:after="120" w:line="240" w:lineRule="auto"/>
        <w:ind w:left="0" w:right="15" w:firstLine="567"/>
        <w:jc w:val="both"/>
        <w:rPr>
          <w:rFonts w:ascii="Verdana" w:eastAsia="Times New Roman" w:hAnsi="Verdana" w:cstheme="minorHAnsi"/>
          <w:sz w:val="20"/>
          <w:szCs w:val="20"/>
          <w:lang w:val="bg-BG"/>
        </w:rPr>
      </w:pPr>
      <w:r w:rsidRPr="00017DFB">
        <w:rPr>
          <w:rFonts w:ascii="Verdana" w:eastAsia="Times New Roman" w:hAnsi="Verdana" w:cstheme="minorHAnsi"/>
          <w:sz w:val="20"/>
          <w:szCs w:val="20"/>
          <w:lang w:val="bg-BG"/>
        </w:rPr>
        <w:t xml:space="preserve">                  Да </w:t>
      </w:r>
      <w:r w:rsidRPr="00017DFB">
        <w:rPr>
          <w:rFonts w:ascii="Verdana" w:eastAsia="Times New Roman" w:hAnsi="Verdana" w:cstheme="minorHAnsi"/>
          <w:sz w:val="20"/>
          <w:szCs w:val="20"/>
        </w:rPr>
        <w:sym w:font="Wingdings" w:char="F072"/>
      </w:r>
      <w:r w:rsidRPr="00017DFB">
        <w:rPr>
          <w:rFonts w:ascii="Verdana" w:eastAsia="Times New Roman" w:hAnsi="Verdana" w:cstheme="minorHAnsi"/>
          <w:sz w:val="20"/>
          <w:szCs w:val="20"/>
        </w:rPr>
        <w:tab/>
      </w:r>
      <w:r w:rsidRPr="00017DFB">
        <w:rPr>
          <w:rFonts w:ascii="Verdana" w:eastAsia="Times New Roman" w:hAnsi="Verdana" w:cstheme="minorHAnsi"/>
          <w:sz w:val="20"/>
          <w:szCs w:val="20"/>
        </w:rPr>
        <w:tab/>
      </w:r>
      <w:r w:rsidRPr="00017DFB">
        <w:rPr>
          <w:rFonts w:ascii="Verdana" w:eastAsia="Times New Roman" w:hAnsi="Verdana" w:cstheme="minorHAnsi"/>
          <w:sz w:val="20"/>
          <w:szCs w:val="20"/>
          <w:lang w:val="bg-BG"/>
        </w:rPr>
        <w:t xml:space="preserve">Не </w:t>
      </w:r>
      <w:r w:rsidRPr="00017DFB">
        <w:rPr>
          <w:rFonts w:ascii="Verdana" w:eastAsia="Times New Roman" w:hAnsi="Verdana" w:cstheme="minorHAnsi"/>
          <w:sz w:val="20"/>
          <w:szCs w:val="20"/>
        </w:rPr>
        <w:sym w:font="Wingdings" w:char="F072"/>
      </w:r>
    </w:p>
    <w:p w14:paraId="7A3953A2" w14:textId="7B141E85" w:rsidR="003D21E8" w:rsidRPr="00017DFB" w:rsidRDefault="00F10003" w:rsidP="00017DFB">
      <w:pPr>
        <w:tabs>
          <w:tab w:val="left" w:pos="1812"/>
        </w:tabs>
        <w:ind w:firstLine="567"/>
        <w:jc w:val="both"/>
        <w:rPr>
          <w:rFonts w:ascii="Verdana" w:hAnsi="Verdana"/>
          <w:i/>
          <w:iCs/>
          <w:sz w:val="20"/>
          <w:szCs w:val="20"/>
          <w:lang w:val="bg-BG"/>
        </w:rPr>
      </w:pPr>
      <w:r w:rsidRPr="00017DFB">
        <w:rPr>
          <w:rFonts w:ascii="Verdana" w:hAnsi="Verdana"/>
          <w:sz w:val="20"/>
          <w:szCs w:val="20"/>
          <w:lang w:val="bg-BG"/>
        </w:rPr>
        <w:t>(</w:t>
      </w:r>
      <w:r w:rsidR="00187722" w:rsidRPr="00017DFB">
        <w:rPr>
          <w:rFonts w:ascii="Verdana" w:hAnsi="Verdana"/>
          <w:i/>
          <w:iCs/>
          <w:sz w:val="20"/>
          <w:szCs w:val="20"/>
          <w:lang w:val="bg-BG"/>
        </w:rPr>
        <w:t xml:space="preserve">Във връзка с </w:t>
      </w:r>
      <w:r w:rsidR="003D21E8" w:rsidRPr="00017DFB">
        <w:rPr>
          <w:rFonts w:ascii="Verdana" w:hAnsi="Verdana"/>
          <w:i/>
          <w:iCs/>
          <w:sz w:val="20"/>
          <w:szCs w:val="20"/>
          <w:lang w:val="bg-BG"/>
        </w:rPr>
        <w:t>наличието на следното обстоятелство по т. ..</w:t>
      </w:r>
      <w:r w:rsidRPr="00017DFB">
        <w:rPr>
          <w:rFonts w:ascii="Verdana" w:hAnsi="Verdana"/>
          <w:i/>
          <w:iCs/>
          <w:sz w:val="20"/>
          <w:szCs w:val="20"/>
          <w:lang w:val="bg-BG"/>
        </w:rPr>
        <w:t xml:space="preserve"> </w:t>
      </w:r>
      <w:r w:rsidR="003D21E8" w:rsidRPr="00017DFB">
        <w:rPr>
          <w:rFonts w:ascii="Verdana" w:hAnsi="Verdana"/>
          <w:i/>
          <w:iCs/>
          <w:sz w:val="20"/>
          <w:szCs w:val="20"/>
          <w:lang w:val="bg-BG"/>
        </w:rPr>
        <w:t>по-горе …</w:t>
      </w:r>
      <w:r w:rsidRPr="00017DFB">
        <w:rPr>
          <w:rFonts w:ascii="Verdana" w:hAnsi="Verdana"/>
          <w:i/>
          <w:iCs/>
          <w:sz w:val="20"/>
          <w:szCs w:val="20"/>
          <w:lang w:val="bg-BG"/>
        </w:rPr>
        <w:t>….. (</w:t>
      </w:r>
      <w:r w:rsidR="003D21E8" w:rsidRPr="00017DFB">
        <w:rPr>
          <w:rFonts w:ascii="Verdana" w:hAnsi="Verdana"/>
          <w:i/>
          <w:iCs/>
          <w:sz w:val="20"/>
          <w:szCs w:val="20"/>
          <w:lang w:val="bg-BG"/>
        </w:rPr>
        <w:t>описва се обстоятелството и субекта спрямо който е налице</w:t>
      </w:r>
      <w:r w:rsidRPr="00017DFB">
        <w:rPr>
          <w:rFonts w:ascii="Verdana" w:hAnsi="Verdana"/>
          <w:i/>
          <w:iCs/>
          <w:sz w:val="20"/>
          <w:szCs w:val="20"/>
          <w:lang w:val="bg-BG"/>
        </w:rPr>
        <w:t>)</w:t>
      </w:r>
      <w:r w:rsidR="003D21E8" w:rsidRPr="00017DFB">
        <w:rPr>
          <w:rFonts w:ascii="Verdana" w:hAnsi="Verdana"/>
          <w:i/>
          <w:iCs/>
          <w:sz w:val="20"/>
          <w:szCs w:val="20"/>
          <w:lang w:val="bg-BG"/>
        </w:rPr>
        <w:t>, декларирам, че</w:t>
      </w:r>
      <w:r w:rsidR="00E97EA7">
        <w:rPr>
          <w:rFonts w:ascii="Verdana" w:hAnsi="Verdana"/>
          <w:i/>
          <w:iCs/>
          <w:sz w:val="20"/>
          <w:szCs w:val="20"/>
          <w:lang w:val="bg-BG"/>
        </w:rPr>
        <w:t xml:space="preserve"> ………………………………………………..</w:t>
      </w:r>
      <w:r w:rsidR="003D21E8" w:rsidRPr="00017DFB">
        <w:rPr>
          <w:rFonts w:ascii="Verdana" w:hAnsi="Verdana"/>
          <w:i/>
          <w:iCs/>
          <w:sz w:val="20"/>
          <w:szCs w:val="20"/>
          <w:lang w:val="bg-BG"/>
        </w:rPr>
        <w:t xml:space="preserve"> </w:t>
      </w:r>
      <w:r w:rsidRPr="00017DFB">
        <w:rPr>
          <w:rFonts w:ascii="Verdana" w:hAnsi="Verdana"/>
          <w:i/>
          <w:iCs/>
          <w:sz w:val="20"/>
          <w:szCs w:val="20"/>
          <w:lang w:val="bg-BG"/>
        </w:rPr>
        <w:t>(наименование на к</w:t>
      </w:r>
      <w:r w:rsidR="003D21E8" w:rsidRPr="00017DFB">
        <w:rPr>
          <w:rFonts w:ascii="Verdana" w:hAnsi="Verdana"/>
          <w:i/>
          <w:iCs/>
          <w:sz w:val="20"/>
          <w:szCs w:val="20"/>
          <w:lang w:val="bg-BG"/>
        </w:rPr>
        <w:t>андидатът/съответното лице</w:t>
      </w:r>
      <w:r w:rsidRPr="00017DFB">
        <w:rPr>
          <w:rFonts w:ascii="Verdana" w:hAnsi="Verdana"/>
          <w:i/>
          <w:iCs/>
          <w:sz w:val="20"/>
          <w:szCs w:val="20"/>
          <w:lang w:val="bg-BG"/>
        </w:rPr>
        <w:t>)</w:t>
      </w:r>
      <w:r w:rsidR="003D21E8" w:rsidRPr="00017DFB">
        <w:rPr>
          <w:rFonts w:ascii="Verdana" w:hAnsi="Verdana"/>
          <w:i/>
          <w:iCs/>
          <w:sz w:val="20"/>
          <w:szCs w:val="20"/>
          <w:lang w:val="bg-BG"/>
        </w:rPr>
        <w:t xml:space="preserve">, по отношение на което е налице обстоятелството е предприел следните </w:t>
      </w:r>
      <w:r w:rsidR="003C0DCD" w:rsidRPr="00017DFB">
        <w:rPr>
          <w:rFonts w:ascii="Verdana" w:hAnsi="Verdana"/>
          <w:i/>
          <w:iCs/>
          <w:sz w:val="20"/>
          <w:szCs w:val="20"/>
          <w:lang w:val="bg-BG"/>
        </w:rPr>
        <w:t xml:space="preserve">коригиращи </w:t>
      </w:r>
      <w:r w:rsidR="003D21E8" w:rsidRPr="00017DFB">
        <w:rPr>
          <w:rFonts w:ascii="Verdana" w:hAnsi="Verdana"/>
          <w:i/>
          <w:iCs/>
          <w:sz w:val="20"/>
          <w:szCs w:val="20"/>
          <w:lang w:val="bg-BG"/>
        </w:rPr>
        <w:t>мерки</w:t>
      </w:r>
      <w:r w:rsidRPr="00017DFB">
        <w:rPr>
          <w:rFonts w:ascii="Verdana" w:hAnsi="Verdana"/>
          <w:i/>
          <w:iCs/>
          <w:sz w:val="20"/>
          <w:szCs w:val="20"/>
          <w:lang w:val="bg-BG"/>
        </w:rPr>
        <w:t>:</w:t>
      </w:r>
      <w:r w:rsidR="003D21E8" w:rsidRPr="00017DFB">
        <w:rPr>
          <w:rFonts w:ascii="Verdana" w:hAnsi="Verdana"/>
          <w:i/>
          <w:iCs/>
          <w:sz w:val="20"/>
          <w:szCs w:val="20"/>
          <w:lang w:val="bg-BG"/>
        </w:rPr>
        <w:t xml:space="preserve"> </w:t>
      </w:r>
    </w:p>
    <w:p w14:paraId="17C78EDF" w14:textId="1EC83219" w:rsidR="003D21E8" w:rsidRPr="00017DFB" w:rsidRDefault="003D21E8" w:rsidP="00017DFB">
      <w:pPr>
        <w:pStyle w:val="CM1"/>
        <w:spacing w:before="200" w:after="200"/>
        <w:ind w:firstLine="567"/>
        <w:jc w:val="both"/>
        <w:rPr>
          <w:rFonts w:ascii="Verdana" w:hAnsi="Verdana"/>
          <w:i/>
          <w:iCs/>
          <w:sz w:val="20"/>
          <w:szCs w:val="20"/>
          <w:lang w:val="bg-BG"/>
        </w:rPr>
      </w:pPr>
      <w:r w:rsidRPr="00017DFB">
        <w:rPr>
          <w:rFonts w:ascii="Verdana" w:eastAsia="Times New Roman" w:hAnsi="Verdana" w:cstheme="minorHAnsi"/>
          <w:i/>
          <w:iCs/>
          <w:sz w:val="20"/>
          <w:szCs w:val="20"/>
        </w:rPr>
        <w:sym w:font="Wingdings" w:char="F072"/>
      </w:r>
      <w:r w:rsidRPr="00017DFB">
        <w:rPr>
          <w:rFonts w:ascii="Verdana" w:eastAsia="Times New Roman" w:hAnsi="Verdana" w:cstheme="minorHAnsi"/>
          <w:i/>
          <w:iCs/>
          <w:sz w:val="20"/>
          <w:szCs w:val="20"/>
          <w:lang w:val="bg-BG"/>
        </w:rPr>
        <w:t xml:space="preserve"> </w:t>
      </w:r>
      <w:r w:rsidRPr="00017DFB">
        <w:rPr>
          <w:rFonts w:ascii="Verdana" w:hAnsi="Verdana"/>
          <w:i/>
          <w:iCs/>
          <w:sz w:val="20"/>
          <w:szCs w:val="20"/>
          <w:lang w:val="bg-BG"/>
        </w:rPr>
        <w:t xml:space="preserve">организационни и свързани с персонала мерки в рамките на съответната дейност на </w:t>
      </w:r>
      <w:r w:rsidR="00F10003" w:rsidRPr="00017DFB">
        <w:rPr>
          <w:rFonts w:ascii="Verdana" w:hAnsi="Verdana"/>
          <w:i/>
          <w:iCs/>
          <w:sz w:val="20"/>
          <w:szCs w:val="20"/>
          <w:lang w:val="bg-BG"/>
        </w:rPr>
        <w:t>(наименование на к</w:t>
      </w:r>
      <w:r w:rsidRPr="00017DFB">
        <w:rPr>
          <w:rFonts w:ascii="Verdana" w:hAnsi="Verdana"/>
          <w:i/>
          <w:iCs/>
          <w:sz w:val="20"/>
          <w:szCs w:val="20"/>
          <w:lang w:val="bg-BG"/>
        </w:rPr>
        <w:t>андидата/съответното лице</w:t>
      </w:r>
      <w:r w:rsidR="00F10003" w:rsidRPr="00017DFB">
        <w:rPr>
          <w:rFonts w:ascii="Verdana" w:hAnsi="Verdana"/>
          <w:i/>
          <w:iCs/>
          <w:sz w:val="20"/>
          <w:szCs w:val="20"/>
          <w:lang w:val="bg-BG"/>
        </w:rPr>
        <w:t>)</w:t>
      </w:r>
      <w:r w:rsidRPr="00017DFB">
        <w:rPr>
          <w:rFonts w:ascii="Verdana" w:hAnsi="Verdana"/>
          <w:i/>
          <w:iCs/>
          <w:sz w:val="20"/>
          <w:szCs w:val="20"/>
          <w:lang w:val="bg-BG"/>
        </w:rPr>
        <w:t xml:space="preserve">, подходящи за коригиране на поведението и за предотвратяването му в бъдеще; </w:t>
      </w:r>
    </w:p>
    <w:p w14:paraId="2D859F06" w14:textId="7D949987" w:rsidR="003D21E8" w:rsidRPr="00017DFB" w:rsidRDefault="003D21E8" w:rsidP="00017DFB">
      <w:pPr>
        <w:pStyle w:val="CM4"/>
        <w:spacing w:before="60" w:after="60"/>
        <w:ind w:firstLine="567"/>
        <w:jc w:val="both"/>
        <w:rPr>
          <w:rFonts w:ascii="Verdana" w:hAnsi="Verdana"/>
          <w:i/>
          <w:iCs/>
          <w:sz w:val="20"/>
          <w:szCs w:val="20"/>
          <w:lang w:val="bg-BG"/>
        </w:rPr>
      </w:pPr>
      <w:r w:rsidRPr="00017DFB">
        <w:rPr>
          <w:rFonts w:ascii="Verdana" w:eastAsia="Times New Roman" w:hAnsi="Verdana" w:cstheme="minorHAnsi"/>
          <w:i/>
          <w:iCs/>
          <w:sz w:val="20"/>
          <w:szCs w:val="20"/>
        </w:rPr>
        <w:sym w:font="Wingdings" w:char="F072"/>
      </w:r>
      <w:bookmarkStart w:id="8" w:name="_Hlk63188871"/>
      <w:r w:rsidR="00343BB7" w:rsidRPr="00017DFB">
        <w:rPr>
          <w:rFonts w:ascii="Verdana" w:eastAsia="Times New Roman" w:hAnsi="Verdana" w:cstheme="minorHAnsi"/>
          <w:i/>
          <w:iCs/>
          <w:sz w:val="20"/>
          <w:szCs w:val="20"/>
          <w:lang w:val="bg-BG"/>
        </w:rPr>
        <w:t xml:space="preserve"> </w:t>
      </w:r>
      <w:r w:rsidRPr="00017DFB">
        <w:rPr>
          <w:rFonts w:ascii="Verdana" w:hAnsi="Verdana"/>
          <w:i/>
          <w:iCs/>
          <w:sz w:val="20"/>
          <w:szCs w:val="20"/>
          <w:lang w:val="bg-BG"/>
        </w:rPr>
        <w:t>прилагам  доказателства, че</w:t>
      </w:r>
      <w:r w:rsidR="00E97EA7">
        <w:rPr>
          <w:rFonts w:ascii="Verdana" w:hAnsi="Verdana"/>
          <w:i/>
          <w:iCs/>
          <w:sz w:val="20"/>
          <w:szCs w:val="20"/>
          <w:lang w:val="bg-BG"/>
        </w:rPr>
        <w:t xml:space="preserve"> …………………………………………………</w:t>
      </w:r>
      <w:r w:rsidRPr="00017DFB">
        <w:rPr>
          <w:rFonts w:ascii="Verdana" w:hAnsi="Verdana"/>
          <w:i/>
          <w:iCs/>
          <w:sz w:val="20"/>
          <w:szCs w:val="20"/>
          <w:lang w:val="bg-BG"/>
        </w:rPr>
        <w:t xml:space="preserve"> </w:t>
      </w:r>
      <w:r w:rsidR="00F10003" w:rsidRPr="00017DFB">
        <w:rPr>
          <w:rFonts w:ascii="Verdana" w:hAnsi="Verdana"/>
          <w:i/>
          <w:iCs/>
          <w:sz w:val="20"/>
          <w:szCs w:val="20"/>
          <w:lang w:val="bg-BG"/>
        </w:rPr>
        <w:t>(наименование на к</w:t>
      </w:r>
      <w:r w:rsidRPr="00017DFB">
        <w:rPr>
          <w:rFonts w:ascii="Verdana" w:hAnsi="Verdana"/>
          <w:i/>
          <w:iCs/>
          <w:sz w:val="20"/>
          <w:szCs w:val="20"/>
          <w:lang w:val="bg-BG"/>
        </w:rPr>
        <w:t>андидата/съответното лице</w:t>
      </w:r>
      <w:r w:rsidR="00F10003" w:rsidRPr="00017DFB">
        <w:rPr>
          <w:rFonts w:ascii="Verdana" w:hAnsi="Verdana"/>
          <w:i/>
          <w:iCs/>
          <w:sz w:val="20"/>
          <w:szCs w:val="20"/>
          <w:lang w:val="bg-BG"/>
        </w:rPr>
        <w:t>)</w:t>
      </w:r>
      <w:r w:rsidRPr="00017DFB">
        <w:rPr>
          <w:rFonts w:ascii="Verdana" w:hAnsi="Verdana"/>
          <w:i/>
          <w:iCs/>
          <w:sz w:val="20"/>
          <w:szCs w:val="20"/>
          <w:lang w:val="bg-BG"/>
        </w:rPr>
        <w:t xml:space="preserve"> </w:t>
      </w:r>
      <w:bookmarkEnd w:id="8"/>
      <w:r w:rsidRPr="00017DFB">
        <w:rPr>
          <w:rFonts w:ascii="Verdana" w:hAnsi="Verdana"/>
          <w:i/>
          <w:iCs/>
          <w:sz w:val="20"/>
          <w:szCs w:val="20"/>
          <w:lang w:val="bg-BG"/>
        </w:rPr>
        <w:t xml:space="preserve">са предприели мерки за обезщетяване или поправяне на вредите, причинени на финансовите интереси на Съюза от фактите, довели до положението, налагащо отстраняване; </w:t>
      </w:r>
    </w:p>
    <w:p w14:paraId="002F2883" w14:textId="2D0CE03B" w:rsidR="003D21E8" w:rsidRPr="00017DFB" w:rsidRDefault="003D21E8" w:rsidP="00017DFB">
      <w:pPr>
        <w:tabs>
          <w:tab w:val="left" w:pos="1812"/>
        </w:tabs>
        <w:ind w:firstLine="567"/>
        <w:jc w:val="both"/>
        <w:rPr>
          <w:rFonts w:ascii="Verdana" w:eastAsia="Times New Roman" w:hAnsi="Verdana" w:cstheme="minorHAnsi"/>
          <w:i/>
          <w:iCs/>
          <w:sz w:val="20"/>
          <w:szCs w:val="20"/>
        </w:rPr>
      </w:pPr>
      <w:r w:rsidRPr="00017DFB">
        <w:rPr>
          <w:rFonts w:ascii="Verdana" w:eastAsia="Times New Roman" w:hAnsi="Verdana" w:cstheme="minorHAnsi"/>
          <w:i/>
          <w:iCs/>
          <w:sz w:val="20"/>
          <w:szCs w:val="20"/>
        </w:rPr>
        <w:sym w:font="Wingdings" w:char="F072"/>
      </w:r>
      <w:r w:rsidRPr="00017DFB">
        <w:rPr>
          <w:rFonts w:ascii="Verdana" w:hAnsi="Verdana" w:cs="EUAlbertina"/>
          <w:i/>
          <w:iCs/>
          <w:color w:val="000000"/>
          <w:sz w:val="20"/>
          <w:szCs w:val="20"/>
        </w:rPr>
        <w:t xml:space="preserve"> </w:t>
      </w:r>
      <w:r w:rsidR="00354D04" w:rsidRPr="00017DFB">
        <w:rPr>
          <w:rFonts w:ascii="Verdana" w:hAnsi="Verdana"/>
          <w:i/>
          <w:iCs/>
          <w:sz w:val="20"/>
          <w:szCs w:val="20"/>
          <w:lang w:val="bg-BG"/>
        </w:rPr>
        <w:t xml:space="preserve">прилагам  доказателства, че </w:t>
      </w:r>
      <w:r w:rsidR="00E97EA7">
        <w:rPr>
          <w:rFonts w:ascii="Verdana" w:hAnsi="Verdana"/>
          <w:i/>
          <w:iCs/>
          <w:sz w:val="20"/>
          <w:szCs w:val="20"/>
          <w:lang w:val="bg-BG"/>
        </w:rPr>
        <w:t>…………………………………………..</w:t>
      </w:r>
      <w:r w:rsidR="00F10003" w:rsidRPr="00017DFB">
        <w:rPr>
          <w:rFonts w:ascii="Verdana" w:hAnsi="Verdana"/>
          <w:i/>
          <w:iCs/>
          <w:sz w:val="20"/>
          <w:szCs w:val="20"/>
          <w:lang w:val="bg-BG"/>
        </w:rPr>
        <w:t>(наименование на к</w:t>
      </w:r>
      <w:r w:rsidR="00354D04" w:rsidRPr="00017DFB">
        <w:rPr>
          <w:rFonts w:ascii="Verdana" w:hAnsi="Verdana"/>
          <w:i/>
          <w:iCs/>
          <w:sz w:val="20"/>
          <w:szCs w:val="20"/>
          <w:lang w:val="bg-BG"/>
        </w:rPr>
        <w:t>андидата/съответното лице</w:t>
      </w:r>
      <w:r w:rsidR="00F10003" w:rsidRPr="00017DFB">
        <w:rPr>
          <w:rFonts w:ascii="Verdana" w:hAnsi="Verdana"/>
          <w:i/>
          <w:iCs/>
          <w:sz w:val="20"/>
          <w:szCs w:val="20"/>
          <w:lang w:val="bg-BG"/>
        </w:rPr>
        <w:t>)</w:t>
      </w:r>
      <w:r w:rsidRPr="00017DFB">
        <w:rPr>
          <w:rFonts w:ascii="Verdana" w:hAnsi="Verdana"/>
          <w:i/>
          <w:iCs/>
          <w:sz w:val="20"/>
          <w:szCs w:val="20"/>
          <w:lang w:val="bg-BG"/>
        </w:rPr>
        <w:t xml:space="preserve"> са платили или обезпечили плащането на </w:t>
      </w:r>
      <w:r w:rsidR="00354D04" w:rsidRPr="00017DFB">
        <w:rPr>
          <w:rFonts w:ascii="Verdana" w:hAnsi="Verdana"/>
          <w:i/>
          <w:iCs/>
          <w:sz w:val="20"/>
          <w:szCs w:val="20"/>
          <w:lang w:val="bg-BG"/>
        </w:rPr>
        <w:t xml:space="preserve">съответните </w:t>
      </w:r>
      <w:r w:rsidRPr="00017DFB">
        <w:rPr>
          <w:rFonts w:ascii="Verdana" w:hAnsi="Verdana"/>
          <w:i/>
          <w:iCs/>
          <w:sz w:val="20"/>
          <w:szCs w:val="20"/>
          <w:lang w:val="bg-BG"/>
        </w:rPr>
        <w:t>глоби, наложени от компетентен орган</w:t>
      </w:r>
      <w:r w:rsidR="00354D04" w:rsidRPr="00017DFB">
        <w:rPr>
          <w:rFonts w:ascii="Verdana" w:hAnsi="Verdana"/>
          <w:i/>
          <w:iCs/>
          <w:sz w:val="20"/>
          <w:szCs w:val="20"/>
          <w:lang w:val="bg-BG"/>
        </w:rPr>
        <w:t xml:space="preserve">/съответните </w:t>
      </w:r>
      <w:r w:rsidRPr="00017DFB">
        <w:rPr>
          <w:rFonts w:ascii="Verdana" w:hAnsi="Verdana"/>
          <w:i/>
          <w:iCs/>
          <w:sz w:val="20"/>
          <w:szCs w:val="20"/>
          <w:lang w:val="bg-BG"/>
        </w:rPr>
        <w:t>данъци или социалноосигурителни</w:t>
      </w:r>
      <w:r w:rsidR="00354D04" w:rsidRPr="00017DFB">
        <w:rPr>
          <w:rFonts w:ascii="Verdana" w:hAnsi="Verdana"/>
          <w:i/>
          <w:iCs/>
          <w:sz w:val="20"/>
          <w:szCs w:val="20"/>
          <w:lang w:val="bg-BG"/>
        </w:rPr>
        <w:t>те</w:t>
      </w:r>
      <w:r w:rsidRPr="00017DFB">
        <w:rPr>
          <w:rFonts w:ascii="Verdana" w:hAnsi="Verdana"/>
          <w:i/>
          <w:iCs/>
          <w:sz w:val="20"/>
          <w:szCs w:val="20"/>
          <w:lang w:val="bg-BG"/>
        </w:rPr>
        <w:t xml:space="preserve"> вноски</w:t>
      </w:r>
      <w:r w:rsidRPr="00017DFB">
        <w:rPr>
          <w:rFonts w:ascii="Verdana" w:hAnsi="Verdana" w:cs="EUAlbertina"/>
          <w:i/>
          <w:iCs/>
          <w:color w:val="000000"/>
          <w:sz w:val="20"/>
          <w:szCs w:val="20"/>
        </w:rPr>
        <w:t>.</w:t>
      </w:r>
    </w:p>
    <w:p w14:paraId="188B7551" w14:textId="30B1CF99" w:rsidR="00BA6ABA" w:rsidRPr="00017DFB" w:rsidRDefault="003D21E8" w:rsidP="00017DFB">
      <w:pPr>
        <w:tabs>
          <w:tab w:val="left" w:pos="1812"/>
        </w:tabs>
        <w:ind w:firstLine="567"/>
        <w:jc w:val="both"/>
        <w:rPr>
          <w:rFonts w:ascii="Verdana" w:hAnsi="Verdana"/>
          <w:sz w:val="20"/>
          <w:szCs w:val="20"/>
        </w:rPr>
      </w:pPr>
      <w:r w:rsidRPr="00017DFB">
        <w:rPr>
          <w:rFonts w:ascii="Verdana" w:eastAsia="Times New Roman" w:hAnsi="Verdana" w:cstheme="minorHAnsi"/>
          <w:i/>
          <w:iCs/>
          <w:sz w:val="20"/>
          <w:szCs w:val="20"/>
          <w:lang w:val="bg-BG"/>
        </w:rPr>
        <w:t>В потвърждение на посоченото, прилагам следните доказателства ….</w:t>
      </w:r>
      <w:r w:rsidR="00F10003" w:rsidRPr="00017DFB">
        <w:rPr>
          <w:rFonts w:ascii="Verdana" w:hAnsi="Verdana"/>
          <w:sz w:val="20"/>
          <w:szCs w:val="20"/>
          <w:lang w:val="bg-BG"/>
        </w:rPr>
        <w:t>)</w:t>
      </w:r>
      <w:r w:rsidR="00354D04" w:rsidRPr="00017DFB">
        <w:rPr>
          <w:rStyle w:val="FootnoteReference"/>
          <w:rFonts w:ascii="Verdana" w:hAnsi="Verdana"/>
          <w:sz w:val="20"/>
          <w:szCs w:val="20"/>
        </w:rPr>
        <w:footnoteReference w:id="13"/>
      </w:r>
    </w:p>
    <w:p w14:paraId="4DE80E1B" w14:textId="64083D46" w:rsidR="00676C1D" w:rsidRPr="00017DFB" w:rsidRDefault="00233D2F" w:rsidP="00017DFB">
      <w:pPr>
        <w:ind w:firstLine="567"/>
        <w:rPr>
          <w:rFonts w:ascii="Verdana" w:hAnsi="Verdana"/>
          <w:sz w:val="20"/>
          <w:szCs w:val="20"/>
        </w:rPr>
      </w:pPr>
      <w:r w:rsidRPr="00017DFB">
        <w:rPr>
          <w:rFonts w:ascii="Verdana" w:hAnsi="Verdana"/>
          <w:b/>
          <w:bCs/>
          <w:sz w:val="20"/>
          <w:szCs w:val="20"/>
          <w:lang w:val="bg-BG"/>
        </w:rPr>
        <w:t>Дата:</w:t>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t xml:space="preserve">Подпис: </w:t>
      </w:r>
      <w:r w:rsidR="00F10003" w:rsidRPr="00017DFB">
        <w:rPr>
          <w:rFonts w:ascii="Verdana" w:hAnsi="Verdana"/>
          <w:b/>
          <w:bCs/>
          <w:sz w:val="20"/>
          <w:szCs w:val="20"/>
          <w:lang w:val="bg-BG"/>
        </w:rPr>
        <w:t>(</w:t>
      </w:r>
      <w:r w:rsidRPr="00017DFB">
        <w:rPr>
          <w:rFonts w:ascii="Verdana" w:hAnsi="Verdana"/>
          <w:b/>
          <w:bCs/>
          <w:sz w:val="20"/>
          <w:szCs w:val="20"/>
          <w:lang w:val="bg-BG"/>
        </w:rPr>
        <w:t>имена, длъжност</w:t>
      </w:r>
      <w:r w:rsidR="00017DFB">
        <w:rPr>
          <w:rFonts w:ascii="Verdana" w:hAnsi="Verdana"/>
          <w:b/>
          <w:bCs/>
          <w:sz w:val="20"/>
          <w:szCs w:val="20"/>
          <w:lang w:val="bg-BG"/>
        </w:rPr>
        <w:t>)</w:t>
      </w:r>
    </w:p>
    <w:p w14:paraId="3E7F1262" w14:textId="77777777" w:rsidR="00017DFB" w:rsidRDefault="00017DFB" w:rsidP="00A952FE">
      <w:pPr>
        <w:tabs>
          <w:tab w:val="left" w:pos="1812"/>
        </w:tabs>
        <w:spacing w:after="60"/>
        <w:jc w:val="right"/>
        <w:rPr>
          <w:b/>
          <w:bCs/>
          <w:sz w:val="24"/>
          <w:szCs w:val="24"/>
          <w:lang w:val="bg-BG"/>
        </w:rPr>
      </w:pPr>
    </w:p>
    <w:p w14:paraId="59D16FBD" w14:textId="77777777" w:rsidR="00017DFB" w:rsidRDefault="00017DFB" w:rsidP="00A952FE">
      <w:pPr>
        <w:tabs>
          <w:tab w:val="left" w:pos="1812"/>
        </w:tabs>
        <w:spacing w:after="60"/>
        <w:jc w:val="right"/>
        <w:rPr>
          <w:b/>
          <w:bCs/>
          <w:sz w:val="24"/>
          <w:szCs w:val="24"/>
          <w:lang w:val="bg-BG"/>
        </w:rPr>
      </w:pPr>
    </w:p>
    <w:p w14:paraId="0EBA783D" w14:textId="77777777" w:rsidR="00017DFB" w:rsidRDefault="00017DFB" w:rsidP="00A952FE">
      <w:pPr>
        <w:tabs>
          <w:tab w:val="left" w:pos="1812"/>
        </w:tabs>
        <w:spacing w:after="60"/>
        <w:jc w:val="right"/>
        <w:rPr>
          <w:b/>
          <w:bCs/>
          <w:sz w:val="24"/>
          <w:szCs w:val="24"/>
          <w:lang w:val="bg-BG"/>
        </w:rPr>
      </w:pPr>
    </w:p>
    <w:p w14:paraId="74DBBC6A" w14:textId="77777777" w:rsidR="00017DFB" w:rsidRDefault="00017DFB" w:rsidP="00A952FE">
      <w:pPr>
        <w:tabs>
          <w:tab w:val="left" w:pos="1812"/>
        </w:tabs>
        <w:spacing w:after="60"/>
        <w:jc w:val="right"/>
        <w:rPr>
          <w:b/>
          <w:bCs/>
          <w:sz w:val="24"/>
          <w:szCs w:val="24"/>
          <w:lang w:val="bg-BG"/>
        </w:rPr>
      </w:pPr>
    </w:p>
    <w:p w14:paraId="7D6AC384" w14:textId="77777777" w:rsidR="00017DFB" w:rsidRDefault="00017DFB" w:rsidP="00A952FE">
      <w:pPr>
        <w:tabs>
          <w:tab w:val="left" w:pos="1812"/>
        </w:tabs>
        <w:spacing w:after="60"/>
        <w:jc w:val="right"/>
        <w:rPr>
          <w:b/>
          <w:bCs/>
          <w:sz w:val="24"/>
          <w:szCs w:val="24"/>
          <w:lang w:val="bg-BG"/>
        </w:rPr>
      </w:pPr>
    </w:p>
    <w:p w14:paraId="1905CF6B" w14:textId="77777777" w:rsidR="00017DFB" w:rsidRDefault="00017DFB" w:rsidP="00A952FE">
      <w:pPr>
        <w:tabs>
          <w:tab w:val="left" w:pos="1812"/>
        </w:tabs>
        <w:spacing w:after="60"/>
        <w:jc w:val="right"/>
        <w:rPr>
          <w:b/>
          <w:bCs/>
          <w:sz w:val="24"/>
          <w:szCs w:val="24"/>
          <w:lang w:val="bg-BG"/>
        </w:rPr>
      </w:pPr>
    </w:p>
    <w:p w14:paraId="1CA36F2A" w14:textId="77777777" w:rsidR="00017DFB" w:rsidRDefault="00017DFB" w:rsidP="00A952FE">
      <w:pPr>
        <w:tabs>
          <w:tab w:val="left" w:pos="1812"/>
        </w:tabs>
        <w:spacing w:after="60"/>
        <w:jc w:val="right"/>
        <w:rPr>
          <w:b/>
          <w:bCs/>
          <w:sz w:val="24"/>
          <w:szCs w:val="24"/>
          <w:lang w:val="bg-BG"/>
        </w:rPr>
      </w:pPr>
    </w:p>
    <w:p w14:paraId="3C52A514" w14:textId="77777777" w:rsidR="00017DFB" w:rsidRDefault="00017DFB" w:rsidP="00A952FE">
      <w:pPr>
        <w:tabs>
          <w:tab w:val="left" w:pos="1812"/>
        </w:tabs>
        <w:spacing w:after="60"/>
        <w:jc w:val="right"/>
        <w:rPr>
          <w:b/>
          <w:bCs/>
          <w:sz w:val="24"/>
          <w:szCs w:val="24"/>
          <w:lang w:val="bg-BG"/>
        </w:rPr>
      </w:pPr>
    </w:p>
    <w:p w14:paraId="42F17FAF" w14:textId="77777777" w:rsidR="00017DFB" w:rsidRDefault="00017DFB" w:rsidP="00A952FE">
      <w:pPr>
        <w:tabs>
          <w:tab w:val="left" w:pos="1812"/>
        </w:tabs>
        <w:spacing w:after="60"/>
        <w:jc w:val="right"/>
        <w:rPr>
          <w:b/>
          <w:bCs/>
          <w:sz w:val="24"/>
          <w:szCs w:val="24"/>
          <w:lang w:val="bg-BG"/>
        </w:rPr>
      </w:pPr>
    </w:p>
    <w:p w14:paraId="5EFC43A3" w14:textId="77777777" w:rsidR="00017DFB" w:rsidRDefault="00017DFB" w:rsidP="00A952FE">
      <w:pPr>
        <w:tabs>
          <w:tab w:val="left" w:pos="1812"/>
        </w:tabs>
        <w:spacing w:after="60"/>
        <w:jc w:val="right"/>
        <w:rPr>
          <w:b/>
          <w:bCs/>
          <w:sz w:val="24"/>
          <w:szCs w:val="24"/>
          <w:lang w:val="bg-BG"/>
        </w:rPr>
      </w:pPr>
    </w:p>
    <w:p w14:paraId="517CD04C" w14:textId="77777777" w:rsidR="00017DFB" w:rsidRDefault="00017DFB" w:rsidP="00A952FE">
      <w:pPr>
        <w:tabs>
          <w:tab w:val="left" w:pos="1812"/>
        </w:tabs>
        <w:spacing w:after="60"/>
        <w:jc w:val="right"/>
        <w:rPr>
          <w:b/>
          <w:bCs/>
          <w:sz w:val="24"/>
          <w:szCs w:val="24"/>
          <w:lang w:val="bg-BG"/>
        </w:rPr>
      </w:pPr>
    </w:p>
    <w:p w14:paraId="5DC3E44D" w14:textId="77777777" w:rsidR="00017DFB" w:rsidRDefault="00017DFB" w:rsidP="00A952FE">
      <w:pPr>
        <w:tabs>
          <w:tab w:val="left" w:pos="1812"/>
        </w:tabs>
        <w:spacing w:after="60"/>
        <w:jc w:val="right"/>
        <w:rPr>
          <w:b/>
          <w:bCs/>
          <w:sz w:val="24"/>
          <w:szCs w:val="24"/>
          <w:lang w:val="bg-BG"/>
        </w:rPr>
      </w:pPr>
    </w:p>
    <w:p w14:paraId="70B5C05D" w14:textId="77777777" w:rsidR="00017DFB" w:rsidRDefault="00017DFB" w:rsidP="00A952FE">
      <w:pPr>
        <w:tabs>
          <w:tab w:val="left" w:pos="1812"/>
        </w:tabs>
        <w:spacing w:after="60"/>
        <w:jc w:val="right"/>
        <w:rPr>
          <w:b/>
          <w:bCs/>
          <w:sz w:val="24"/>
          <w:szCs w:val="24"/>
          <w:lang w:val="bg-BG"/>
        </w:rPr>
      </w:pPr>
    </w:p>
    <w:p w14:paraId="5E822A55" w14:textId="77777777" w:rsidR="00017DFB" w:rsidRDefault="00017DFB" w:rsidP="00A952FE">
      <w:pPr>
        <w:tabs>
          <w:tab w:val="left" w:pos="1812"/>
        </w:tabs>
        <w:spacing w:after="60"/>
        <w:jc w:val="right"/>
        <w:rPr>
          <w:b/>
          <w:bCs/>
          <w:sz w:val="24"/>
          <w:szCs w:val="24"/>
          <w:lang w:val="bg-BG"/>
        </w:rPr>
      </w:pPr>
    </w:p>
    <w:p w14:paraId="63D5B20A" w14:textId="77777777" w:rsidR="00017DFB" w:rsidRDefault="00017DFB" w:rsidP="00A952FE">
      <w:pPr>
        <w:tabs>
          <w:tab w:val="left" w:pos="1812"/>
        </w:tabs>
        <w:spacing w:after="60"/>
        <w:jc w:val="right"/>
        <w:rPr>
          <w:b/>
          <w:bCs/>
          <w:sz w:val="24"/>
          <w:szCs w:val="24"/>
          <w:lang w:val="bg-BG"/>
        </w:rPr>
      </w:pPr>
    </w:p>
    <w:p w14:paraId="5CAEE4C4" w14:textId="77777777" w:rsidR="00017DFB" w:rsidRDefault="00017DFB" w:rsidP="00A952FE">
      <w:pPr>
        <w:tabs>
          <w:tab w:val="left" w:pos="1812"/>
        </w:tabs>
        <w:spacing w:after="60"/>
        <w:jc w:val="right"/>
        <w:rPr>
          <w:b/>
          <w:bCs/>
          <w:sz w:val="24"/>
          <w:szCs w:val="24"/>
          <w:lang w:val="bg-BG"/>
        </w:rPr>
      </w:pPr>
    </w:p>
    <w:p w14:paraId="61312CB5" w14:textId="77777777" w:rsidR="00017DFB" w:rsidRDefault="00017DFB" w:rsidP="00A952FE">
      <w:pPr>
        <w:tabs>
          <w:tab w:val="left" w:pos="1812"/>
        </w:tabs>
        <w:spacing w:after="60"/>
        <w:jc w:val="right"/>
        <w:rPr>
          <w:b/>
          <w:bCs/>
          <w:sz w:val="24"/>
          <w:szCs w:val="24"/>
          <w:lang w:val="bg-BG"/>
        </w:rPr>
      </w:pPr>
    </w:p>
    <w:p w14:paraId="6DEF8241" w14:textId="07584A90" w:rsidR="00676C1D" w:rsidRPr="00017DFB" w:rsidRDefault="00676C1D" w:rsidP="00A952FE">
      <w:pPr>
        <w:tabs>
          <w:tab w:val="left" w:pos="1812"/>
        </w:tabs>
        <w:spacing w:after="60"/>
        <w:jc w:val="right"/>
        <w:rPr>
          <w:rFonts w:ascii="Verdana" w:hAnsi="Verdana"/>
          <w:b/>
          <w:bCs/>
          <w:sz w:val="20"/>
          <w:szCs w:val="20"/>
          <w:lang w:val="bg-BG"/>
        </w:rPr>
      </w:pPr>
      <w:r w:rsidRPr="00017DFB">
        <w:rPr>
          <w:rFonts w:ascii="Verdana" w:hAnsi="Verdana"/>
          <w:b/>
          <w:bCs/>
          <w:sz w:val="20"/>
          <w:szCs w:val="20"/>
          <w:lang w:val="bg-BG"/>
        </w:rPr>
        <w:lastRenderedPageBreak/>
        <w:t xml:space="preserve">Приложение </w:t>
      </w:r>
      <w:r w:rsidR="0049348A" w:rsidRPr="00017DFB">
        <w:rPr>
          <w:rFonts w:ascii="Verdana" w:hAnsi="Verdana"/>
          <w:b/>
          <w:bCs/>
          <w:sz w:val="20"/>
          <w:szCs w:val="20"/>
          <w:lang w:val="bg-BG"/>
        </w:rPr>
        <w:t>3</w:t>
      </w:r>
    </w:p>
    <w:p w14:paraId="7020230F" w14:textId="1A678A06" w:rsidR="00676C1D" w:rsidRPr="00017DFB" w:rsidRDefault="00676C1D" w:rsidP="00A952FE">
      <w:pPr>
        <w:spacing w:line="240" w:lineRule="auto"/>
        <w:jc w:val="both"/>
        <w:rPr>
          <w:rFonts w:ascii="Verdana" w:hAnsi="Verdana"/>
          <w:b/>
          <w:bCs/>
          <w:sz w:val="20"/>
          <w:szCs w:val="20"/>
          <w:lang w:val="bg-BG"/>
        </w:rPr>
      </w:pPr>
      <w:r w:rsidRPr="00017DFB">
        <w:rPr>
          <w:rFonts w:ascii="Verdana" w:hAnsi="Verdana"/>
          <w:b/>
          <w:bCs/>
          <w:sz w:val="20"/>
          <w:szCs w:val="20"/>
          <w:lang w:val="bg-BG"/>
        </w:rPr>
        <w:t xml:space="preserve">Декларация и информация относно </w:t>
      </w:r>
      <w:proofErr w:type="spellStart"/>
      <w:r w:rsidRPr="00017DFB">
        <w:rPr>
          <w:rFonts w:ascii="Verdana" w:hAnsi="Verdana"/>
          <w:b/>
          <w:bCs/>
          <w:sz w:val="20"/>
          <w:szCs w:val="20"/>
          <w:lang w:val="bg-BG"/>
        </w:rPr>
        <w:t>неподпомагане</w:t>
      </w:r>
      <w:proofErr w:type="spellEnd"/>
      <w:r w:rsidRPr="00017DFB">
        <w:rPr>
          <w:rFonts w:ascii="Verdana" w:hAnsi="Verdana"/>
          <w:b/>
          <w:bCs/>
          <w:sz w:val="20"/>
          <w:szCs w:val="20"/>
          <w:lang w:val="bg-BG"/>
        </w:rPr>
        <w:t xml:space="preserve"> на изпирането на пари, финансирането на тероризъм, избягването на данъци, данъчните измами или отклонението от данъчно облагане</w:t>
      </w:r>
    </w:p>
    <w:p w14:paraId="4E6D1A9E" w14:textId="076F50E1" w:rsidR="00233D2F" w:rsidRPr="00017DFB" w:rsidRDefault="00233D2F" w:rsidP="00A952FE">
      <w:pPr>
        <w:tabs>
          <w:tab w:val="left" w:pos="1812"/>
        </w:tabs>
        <w:spacing w:after="120"/>
        <w:jc w:val="both"/>
        <w:rPr>
          <w:rFonts w:ascii="Verdana" w:hAnsi="Verdana"/>
          <w:sz w:val="20"/>
          <w:szCs w:val="20"/>
          <w:lang w:val="bg-BG"/>
        </w:rPr>
      </w:pPr>
      <w:r w:rsidRPr="00017DFB">
        <w:rPr>
          <w:rFonts w:ascii="Verdana" w:hAnsi="Verdana"/>
          <w:sz w:val="20"/>
          <w:szCs w:val="20"/>
          <w:lang w:val="bg-BG"/>
        </w:rPr>
        <w:t>Долуподписани</w:t>
      </w:r>
      <w:r w:rsidR="00740B6B" w:rsidRPr="00017DFB">
        <w:rPr>
          <w:rFonts w:ascii="Verdana" w:hAnsi="Verdana"/>
          <w:sz w:val="20"/>
          <w:szCs w:val="20"/>
          <w:lang w:val="bg-BG"/>
        </w:rPr>
        <w:t>я/ата/</w:t>
      </w:r>
      <w:r w:rsidRPr="00017DFB">
        <w:rPr>
          <w:rFonts w:ascii="Verdana" w:hAnsi="Verdana"/>
          <w:sz w:val="20"/>
          <w:szCs w:val="20"/>
          <w:lang w:val="bg-BG"/>
        </w:rPr>
        <w:t xml:space="preserve">те </w:t>
      </w:r>
      <w:r w:rsidR="00E97EA7">
        <w:rPr>
          <w:rFonts w:ascii="Verdana" w:hAnsi="Verdana"/>
          <w:sz w:val="20"/>
          <w:szCs w:val="20"/>
          <w:lang w:val="bg-BG"/>
        </w:rPr>
        <w:t>……………………………………………………………</w:t>
      </w:r>
      <w:r w:rsidR="00740B6B" w:rsidRPr="00017DFB">
        <w:rPr>
          <w:rFonts w:ascii="Verdana" w:hAnsi="Verdana"/>
          <w:sz w:val="20"/>
          <w:szCs w:val="20"/>
          <w:lang w:val="bg-BG"/>
        </w:rPr>
        <w:t>(</w:t>
      </w:r>
      <w:r w:rsidRPr="00017DFB">
        <w:rPr>
          <w:rFonts w:ascii="Verdana" w:hAnsi="Verdana"/>
          <w:i/>
          <w:iCs/>
          <w:sz w:val="20"/>
          <w:szCs w:val="20"/>
          <w:lang w:val="bg-BG"/>
        </w:rPr>
        <w:t>имена, индивидуализиращи данни</w:t>
      </w:r>
      <w:r w:rsidR="00740B6B" w:rsidRPr="00017DFB">
        <w:rPr>
          <w:rFonts w:ascii="Verdana" w:hAnsi="Verdana"/>
          <w:i/>
          <w:iCs/>
          <w:sz w:val="20"/>
          <w:szCs w:val="20"/>
          <w:lang w:val="bg-BG"/>
        </w:rPr>
        <w:t>)</w:t>
      </w:r>
      <w:r w:rsidRPr="00017DFB">
        <w:rPr>
          <w:rFonts w:ascii="Verdana" w:hAnsi="Verdana"/>
          <w:sz w:val="20"/>
          <w:szCs w:val="20"/>
          <w:lang w:val="bg-BG"/>
        </w:rPr>
        <w:t>, в качеството ни на</w:t>
      </w:r>
      <w:r w:rsidR="00E97EA7">
        <w:rPr>
          <w:rFonts w:ascii="Verdana" w:hAnsi="Verdana"/>
          <w:sz w:val="20"/>
          <w:szCs w:val="20"/>
          <w:lang w:val="bg-BG"/>
        </w:rPr>
        <w:t xml:space="preserve"> ……………………………………………</w:t>
      </w:r>
      <w:r w:rsidRPr="00017DFB">
        <w:rPr>
          <w:rFonts w:ascii="Verdana" w:hAnsi="Verdana"/>
          <w:sz w:val="20"/>
          <w:szCs w:val="20"/>
          <w:lang w:val="bg-BG"/>
        </w:rPr>
        <w:t xml:space="preserve"> </w:t>
      </w:r>
      <w:r w:rsidR="00740B6B" w:rsidRPr="00017DFB">
        <w:rPr>
          <w:rFonts w:ascii="Verdana" w:hAnsi="Verdana"/>
          <w:sz w:val="20"/>
          <w:szCs w:val="20"/>
          <w:lang w:val="bg-BG"/>
        </w:rPr>
        <w:t>(</w:t>
      </w:r>
      <w:r w:rsidRPr="00017DFB">
        <w:rPr>
          <w:rFonts w:ascii="Verdana" w:hAnsi="Verdana"/>
          <w:i/>
          <w:iCs/>
          <w:sz w:val="20"/>
          <w:szCs w:val="20"/>
          <w:lang w:val="bg-BG"/>
        </w:rPr>
        <w:t>длъжност/основание за представляване</w:t>
      </w:r>
      <w:r w:rsidR="00740B6B" w:rsidRPr="00017DFB">
        <w:rPr>
          <w:rFonts w:ascii="Verdana" w:hAnsi="Verdana"/>
          <w:sz w:val="20"/>
          <w:szCs w:val="20"/>
          <w:lang w:val="bg-BG"/>
        </w:rPr>
        <w:t>)</w:t>
      </w:r>
      <w:r w:rsidRPr="00017DFB">
        <w:rPr>
          <w:rFonts w:ascii="Verdana" w:hAnsi="Verdana"/>
          <w:sz w:val="20"/>
          <w:szCs w:val="20"/>
          <w:lang w:val="bg-BG"/>
        </w:rPr>
        <w:t xml:space="preserve">, представляващи </w:t>
      </w:r>
      <w:r w:rsidR="00740B6B" w:rsidRPr="00017DFB">
        <w:rPr>
          <w:rFonts w:ascii="Verdana" w:hAnsi="Verdana"/>
          <w:sz w:val="20"/>
          <w:szCs w:val="20"/>
          <w:lang w:val="bg-BG"/>
        </w:rPr>
        <w:t>……………</w:t>
      </w:r>
      <w:r w:rsidR="00E97EA7">
        <w:rPr>
          <w:rFonts w:ascii="Verdana" w:hAnsi="Verdana"/>
          <w:sz w:val="20"/>
          <w:szCs w:val="20"/>
          <w:lang w:val="bg-BG"/>
        </w:rPr>
        <w:t>…………………</w:t>
      </w:r>
      <w:r w:rsidRPr="00017DFB">
        <w:rPr>
          <w:rFonts w:ascii="Verdana" w:hAnsi="Verdana"/>
          <w:sz w:val="20"/>
          <w:szCs w:val="20"/>
          <w:lang w:val="bg-BG"/>
        </w:rPr>
        <w:t xml:space="preserve"> </w:t>
      </w:r>
      <w:r w:rsidR="00740B6B" w:rsidRPr="00017DFB">
        <w:rPr>
          <w:rFonts w:ascii="Verdana" w:hAnsi="Verdana"/>
          <w:sz w:val="20"/>
          <w:szCs w:val="20"/>
          <w:lang w:val="bg-BG"/>
        </w:rPr>
        <w:t>(</w:t>
      </w:r>
      <w:r w:rsidRPr="00017DFB">
        <w:rPr>
          <w:rFonts w:ascii="Verdana" w:hAnsi="Verdana"/>
          <w:sz w:val="20"/>
          <w:szCs w:val="20"/>
          <w:lang w:val="bg-BG"/>
        </w:rPr>
        <w:t xml:space="preserve">наименование, ЕИК на </w:t>
      </w:r>
      <w:r w:rsidR="00740B6B" w:rsidRPr="00017DFB">
        <w:rPr>
          <w:rFonts w:ascii="Verdana" w:hAnsi="Verdana"/>
          <w:sz w:val="20"/>
          <w:szCs w:val="20"/>
          <w:lang w:val="bg-BG"/>
        </w:rPr>
        <w:t>к</w:t>
      </w:r>
      <w:r w:rsidRPr="00017DFB">
        <w:rPr>
          <w:rFonts w:ascii="Verdana" w:hAnsi="Verdana"/>
          <w:sz w:val="20"/>
          <w:szCs w:val="20"/>
          <w:lang w:val="bg-BG"/>
        </w:rPr>
        <w:t>андидата</w:t>
      </w:r>
      <w:r w:rsidR="00740B6B" w:rsidRPr="00017DFB">
        <w:rPr>
          <w:rFonts w:ascii="Verdana" w:hAnsi="Verdana"/>
          <w:sz w:val="20"/>
          <w:szCs w:val="20"/>
          <w:lang w:val="bg-BG"/>
        </w:rPr>
        <w:t>)</w:t>
      </w:r>
      <w:r w:rsidRPr="00017DFB">
        <w:rPr>
          <w:rFonts w:ascii="Verdana" w:hAnsi="Verdana"/>
          <w:sz w:val="20"/>
          <w:szCs w:val="20"/>
          <w:lang w:val="bg-BG"/>
        </w:rPr>
        <w:t>,</w:t>
      </w:r>
    </w:p>
    <w:p w14:paraId="00FA3412" w14:textId="77777777" w:rsidR="00017DFB" w:rsidRDefault="00017DFB" w:rsidP="00233D2F">
      <w:pPr>
        <w:tabs>
          <w:tab w:val="left" w:pos="1812"/>
        </w:tabs>
        <w:jc w:val="both"/>
        <w:rPr>
          <w:rFonts w:ascii="Verdana" w:hAnsi="Verdana"/>
          <w:sz w:val="20"/>
          <w:szCs w:val="20"/>
          <w:lang w:val="bg-BG"/>
        </w:rPr>
      </w:pPr>
    </w:p>
    <w:p w14:paraId="4AA30FCA" w14:textId="7E904D80" w:rsidR="00233D2F" w:rsidRPr="00017DFB" w:rsidRDefault="00233D2F" w:rsidP="00233D2F">
      <w:pPr>
        <w:tabs>
          <w:tab w:val="left" w:pos="1812"/>
        </w:tabs>
        <w:jc w:val="both"/>
        <w:rPr>
          <w:rFonts w:ascii="Verdana" w:hAnsi="Verdana"/>
          <w:sz w:val="20"/>
          <w:szCs w:val="20"/>
          <w:lang w:val="bg-BG"/>
        </w:rPr>
      </w:pPr>
      <w:r w:rsidRPr="00017DFB">
        <w:rPr>
          <w:rFonts w:ascii="Verdana" w:hAnsi="Verdana"/>
          <w:sz w:val="20"/>
          <w:szCs w:val="20"/>
          <w:lang w:val="bg-BG"/>
        </w:rPr>
        <w:t>Декларирам</w:t>
      </w:r>
      <w:r w:rsidR="00740B6B" w:rsidRPr="00017DFB">
        <w:rPr>
          <w:rFonts w:ascii="Verdana" w:hAnsi="Verdana"/>
          <w:sz w:val="20"/>
          <w:szCs w:val="20"/>
          <w:lang w:val="bg-BG"/>
        </w:rPr>
        <w:t>/</w:t>
      </w:r>
      <w:r w:rsidRPr="00017DFB">
        <w:rPr>
          <w:rFonts w:ascii="Verdana" w:hAnsi="Verdana"/>
          <w:sz w:val="20"/>
          <w:szCs w:val="20"/>
          <w:lang w:val="bg-BG"/>
        </w:rPr>
        <w:t>е, че:</w:t>
      </w:r>
    </w:p>
    <w:p w14:paraId="5BB4595E" w14:textId="34DB0DD6" w:rsidR="001F48F0" w:rsidRPr="00017DFB" w:rsidRDefault="0089070E" w:rsidP="00017DFB">
      <w:pPr>
        <w:pStyle w:val="ListParagraph"/>
        <w:numPr>
          <w:ilvl w:val="0"/>
          <w:numId w:val="15"/>
        </w:numPr>
        <w:autoSpaceDE w:val="0"/>
        <w:autoSpaceDN w:val="0"/>
        <w:adjustRightInd w:val="0"/>
        <w:spacing w:after="0" w:line="240" w:lineRule="auto"/>
        <w:ind w:left="0" w:right="20" w:firstLine="567"/>
        <w:jc w:val="both"/>
        <w:rPr>
          <w:rFonts w:ascii="Verdana" w:hAnsi="Verdana" w:cs="Calibri"/>
          <w:bCs/>
          <w:sz w:val="20"/>
          <w:szCs w:val="20"/>
          <w:lang w:val="bg-BG"/>
        </w:rPr>
      </w:pPr>
      <w:r w:rsidRPr="00B90C6D">
        <w:rPr>
          <w:rFonts w:ascii="Verdana" w:eastAsia="Times New Roman" w:hAnsi="Verdana" w:cstheme="minorHAnsi"/>
          <w:i/>
          <w:iCs/>
          <w:sz w:val="20"/>
          <w:szCs w:val="20"/>
          <w:lang w:val="bg-BG"/>
        </w:rPr>
        <w:t>кандидатът/участващото</w:t>
      </w:r>
      <w:r w:rsidRPr="00017DFB">
        <w:rPr>
          <w:rFonts w:ascii="Verdana" w:eastAsia="Times New Roman" w:hAnsi="Verdana" w:cstheme="minorHAnsi"/>
          <w:i/>
          <w:iCs/>
          <w:sz w:val="20"/>
          <w:szCs w:val="20"/>
          <w:lang w:val="bg-BG"/>
        </w:rPr>
        <w:t xml:space="preserve"> лице</w:t>
      </w:r>
      <w:r w:rsidR="00740B6B" w:rsidRPr="00017DFB">
        <w:rPr>
          <w:rFonts w:ascii="Verdana" w:eastAsia="Times New Roman" w:hAnsi="Verdana" w:cstheme="minorHAnsi"/>
          <w:i/>
          <w:iCs/>
          <w:sz w:val="20"/>
          <w:szCs w:val="20"/>
          <w:lang w:val="bg-BG"/>
        </w:rPr>
        <w:t xml:space="preserve"> </w:t>
      </w:r>
      <w:r w:rsidR="001F48F0" w:rsidRPr="00017DFB">
        <w:rPr>
          <w:rFonts w:ascii="Verdana" w:hAnsi="Verdana" w:cs="Calibri"/>
          <w:bCs/>
          <w:sz w:val="20"/>
          <w:szCs w:val="20"/>
          <w:lang w:val="bg-BG"/>
        </w:rPr>
        <w:t>прилага</w:t>
      </w:r>
      <w:r w:rsidR="00D141AF" w:rsidRPr="00017DFB">
        <w:rPr>
          <w:rFonts w:ascii="Verdana" w:hAnsi="Verdana" w:cs="Calibri"/>
          <w:bCs/>
          <w:sz w:val="20"/>
          <w:szCs w:val="20"/>
          <w:lang w:val="bg-BG"/>
        </w:rPr>
        <w:t>/не прилага</w:t>
      </w:r>
      <w:r w:rsidR="001F48F0" w:rsidRPr="00017DFB">
        <w:rPr>
          <w:rFonts w:ascii="Verdana" w:hAnsi="Verdana" w:cs="Calibri"/>
          <w:bCs/>
          <w:sz w:val="20"/>
          <w:szCs w:val="20"/>
          <w:lang w:val="bg-BG"/>
        </w:rPr>
        <w:t xml:space="preserve"> </w:t>
      </w:r>
      <w:r w:rsidR="00A055C7" w:rsidRPr="00017DFB">
        <w:rPr>
          <w:rFonts w:ascii="Verdana" w:hAnsi="Verdana" w:cs="Calibri"/>
          <w:bCs/>
          <w:sz w:val="20"/>
          <w:szCs w:val="20"/>
          <w:lang w:val="bg-BG"/>
        </w:rPr>
        <w:t>стандарти</w:t>
      </w:r>
      <w:r w:rsidR="005F0982" w:rsidRPr="00017DFB">
        <w:rPr>
          <w:rStyle w:val="FootnoteReference"/>
          <w:rFonts w:ascii="Verdana" w:hAnsi="Verdana" w:cs="Calibri"/>
          <w:bCs/>
          <w:sz w:val="20"/>
          <w:szCs w:val="20"/>
          <w:lang w:val="bg-BG"/>
        </w:rPr>
        <w:footnoteReference w:id="14"/>
      </w:r>
      <w:r w:rsidR="00A055C7" w:rsidRPr="00017DFB">
        <w:rPr>
          <w:rFonts w:ascii="Verdana" w:hAnsi="Verdana" w:cs="Calibri"/>
          <w:bCs/>
          <w:sz w:val="20"/>
          <w:szCs w:val="20"/>
          <w:lang w:val="bg-BG"/>
        </w:rPr>
        <w:t xml:space="preserve"> и процедури, еквивалентни на приложимото законодателство на Съюза, и договорените международни стандарти и стандарти на Съюза</w:t>
      </w:r>
      <w:r w:rsidR="001F48F0" w:rsidRPr="00017DFB">
        <w:rPr>
          <w:rFonts w:ascii="Verdana" w:hAnsi="Verdana" w:cs="Calibri"/>
          <w:bCs/>
          <w:sz w:val="20"/>
          <w:szCs w:val="20"/>
          <w:lang w:val="bg-BG"/>
        </w:rPr>
        <w:t xml:space="preserve">, </w:t>
      </w:r>
      <w:r w:rsidR="000A090D" w:rsidRPr="00017DFB">
        <w:rPr>
          <w:rFonts w:ascii="Verdana" w:hAnsi="Verdana" w:cs="Calibri"/>
          <w:bCs/>
          <w:sz w:val="20"/>
          <w:szCs w:val="20"/>
          <w:lang w:val="bg-BG"/>
        </w:rPr>
        <w:t xml:space="preserve">гарантиращи </w:t>
      </w:r>
      <w:r w:rsidR="001F48F0" w:rsidRPr="00017DFB">
        <w:rPr>
          <w:rFonts w:ascii="Verdana" w:hAnsi="Verdana" w:cs="Calibri"/>
          <w:bCs/>
          <w:sz w:val="20"/>
          <w:szCs w:val="20"/>
          <w:lang w:val="bg-BG"/>
        </w:rPr>
        <w:t>че</w:t>
      </w:r>
      <w:r w:rsidR="00740B6B" w:rsidRPr="00017DFB">
        <w:rPr>
          <w:rFonts w:ascii="Verdana" w:hAnsi="Verdana" w:cs="Calibri"/>
          <w:bCs/>
          <w:sz w:val="20"/>
          <w:szCs w:val="20"/>
          <w:lang w:val="bg-BG"/>
        </w:rPr>
        <w:t>:</w:t>
      </w:r>
      <w:r w:rsidR="001F48F0" w:rsidRPr="00017DFB">
        <w:rPr>
          <w:rFonts w:ascii="Verdana" w:hAnsi="Verdana" w:cs="Calibri"/>
          <w:bCs/>
          <w:sz w:val="20"/>
          <w:szCs w:val="20"/>
          <w:lang w:val="bg-BG"/>
        </w:rPr>
        <w:t xml:space="preserve"> </w:t>
      </w:r>
    </w:p>
    <w:p w14:paraId="77369157" w14:textId="77777777" w:rsidR="001F48F0" w:rsidRPr="00017DFB" w:rsidRDefault="001F48F0" w:rsidP="00017DFB">
      <w:pPr>
        <w:pStyle w:val="ListParagraph"/>
        <w:autoSpaceDE w:val="0"/>
        <w:autoSpaceDN w:val="0"/>
        <w:adjustRightInd w:val="0"/>
        <w:spacing w:after="0" w:line="240" w:lineRule="auto"/>
        <w:ind w:left="0" w:right="20" w:firstLine="567"/>
        <w:jc w:val="both"/>
        <w:rPr>
          <w:rFonts w:ascii="Verdana" w:hAnsi="Verdana" w:cs="Calibri"/>
          <w:bCs/>
          <w:sz w:val="20"/>
          <w:szCs w:val="20"/>
          <w:lang w:val="bg-BG"/>
        </w:rPr>
      </w:pPr>
      <w:r w:rsidRPr="00017DFB">
        <w:rPr>
          <w:rFonts w:ascii="Verdana" w:hAnsi="Verdana" w:cs="Calibri"/>
          <w:b/>
          <w:sz w:val="20"/>
          <w:szCs w:val="20"/>
          <w:lang w:val="bg-BG"/>
        </w:rPr>
        <w:t>а)</w:t>
      </w:r>
      <w:r w:rsidRPr="00017DFB">
        <w:rPr>
          <w:rFonts w:ascii="Verdana" w:hAnsi="Verdana" w:cs="Calibri"/>
          <w:bCs/>
          <w:sz w:val="20"/>
          <w:szCs w:val="20"/>
          <w:lang w:val="bg-BG"/>
        </w:rPr>
        <w:t xml:space="preserve"> не подпомага действия, допринасящи за избягването на данъци, и </w:t>
      </w:r>
    </w:p>
    <w:p w14:paraId="61083A24" w14:textId="2AD66445" w:rsidR="00DA215A" w:rsidRPr="00017DFB" w:rsidRDefault="001F48F0" w:rsidP="00017DFB">
      <w:pPr>
        <w:pStyle w:val="ListParagraph"/>
        <w:autoSpaceDE w:val="0"/>
        <w:autoSpaceDN w:val="0"/>
        <w:adjustRightInd w:val="0"/>
        <w:spacing w:after="60" w:line="240" w:lineRule="auto"/>
        <w:ind w:left="0" w:right="23" w:firstLine="567"/>
        <w:jc w:val="both"/>
        <w:rPr>
          <w:rFonts w:ascii="Verdana" w:hAnsi="Verdana" w:cs="Calibri"/>
          <w:bCs/>
          <w:sz w:val="20"/>
          <w:szCs w:val="20"/>
          <w:lang w:val="bg-BG"/>
        </w:rPr>
      </w:pPr>
      <w:r w:rsidRPr="00017DFB">
        <w:rPr>
          <w:rFonts w:ascii="Verdana" w:hAnsi="Verdana" w:cs="Calibri"/>
          <w:b/>
          <w:sz w:val="20"/>
          <w:szCs w:val="20"/>
          <w:lang w:val="bg-BG"/>
        </w:rPr>
        <w:t>б)</w:t>
      </w:r>
      <w:r w:rsidRPr="00017DFB">
        <w:rPr>
          <w:rFonts w:ascii="Verdana" w:hAnsi="Verdana" w:cs="Calibri"/>
          <w:bCs/>
          <w:sz w:val="20"/>
          <w:szCs w:val="20"/>
          <w:lang w:val="bg-BG"/>
        </w:rPr>
        <w:t xml:space="preserve"> </w:t>
      </w:r>
      <w:r w:rsidR="0089070E" w:rsidRPr="00017DFB">
        <w:rPr>
          <w:rFonts w:ascii="Verdana" w:hAnsi="Verdana" w:cs="Calibri"/>
          <w:bCs/>
          <w:sz w:val="20"/>
          <w:szCs w:val="20"/>
          <w:lang w:val="bg-BG"/>
        </w:rPr>
        <w:t xml:space="preserve">няма да </w:t>
      </w:r>
      <w:r w:rsidRPr="00017DFB">
        <w:rPr>
          <w:rFonts w:ascii="Verdana" w:hAnsi="Verdana" w:cs="Calibri"/>
          <w:bCs/>
          <w:sz w:val="20"/>
          <w:szCs w:val="20"/>
          <w:lang w:val="bg-BG"/>
        </w:rPr>
        <w:t xml:space="preserve">участва в </w:t>
      </w:r>
      <w:r w:rsidR="00A4357D" w:rsidRPr="00017DFB">
        <w:rPr>
          <w:rFonts w:ascii="Verdana" w:hAnsi="Verdana" w:cs="Calibri"/>
          <w:bCs/>
          <w:sz w:val="20"/>
          <w:szCs w:val="20"/>
          <w:lang w:val="bg-BG"/>
        </w:rPr>
        <w:t xml:space="preserve">нови или подновени </w:t>
      </w:r>
      <w:r w:rsidRPr="00017DFB">
        <w:rPr>
          <w:rFonts w:ascii="Verdana" w:hAnsi="Verdana" w:cs="Calibri"/>
          <w:bCs/>
          <w:sz w:val="20"/>
          <w:szCs w:val="20"/>
          <w:lang w:val="bg-BG"/>
        </w:rPr>
        <w:t xml:space="preserve">операции със субекти, учредени или установени в юрисдикции, </w:t>
      </w:r>
      <w:proofErr w:type="spellStart"/>
      <w:r w:rsidRPr="00017DFB">
        <w:rPr>
          <w:rFonts w:ascii="Verdana" w:hAnsi="Verdana" w:cs="Calibri"/>
          <w:bCs/>
          <w:sz w:val="20"/>
          <w:szCs w:val="20"/>
          <w:lang w:val="bg-BG"/>
        </w:rPr>
        <w:t>неоказващи</w:t>
      </w:r>
      <w:proofErr w:type="spellEnd"/>
      <w:r w:rsidRPr="00017DFB">
        <w:rPr>
          <w:rFonts w:ascii="Verdana" w:hAnsi="Verdana" w:cs="Calibri"/>
          <w:bCs/>
          <w:sz w:val="20"/>
          <w:szCs w:val="20"/>
          <w:lang w:val="bg-BG"/>
        </w:rPr>
        <w:t xml:space="preserve"> съдействие за данъчни цели</w:t>
      </w:r>
      <w:r w:rsidR="00DA215A" w:rsidRPr="00017DFB">
        <w:rPr>
          <w:rFonts w:ascii="Verdana" w:hAnsi="Verdana" w:cs="Calibri"/>
          <w:bCs/>
          <w:sz w:val="20"/>
          <w:szCs w:val="20"/>
          <w:lang w:val="bg-BG"/>
        </w:rPr>
        <w:t xml:space="preserve"> по </w:t>
      </w:r>
      <w:r w:rsidR="00DA215A" w:rsidRPr="00017DFB">
        <w:rPr>
          <w:rFonts w:ascii="Verdana" w:eastAsia="Times New Roman" w:hAnsi="Verdana" w:cstheme="minorHAnsi"/>
          <w:sz w:val="20"/>
          <w:szCs w:val="20"/>
          <w:lang w:val="bg-BG"/>
        </w:rPr>
        <w:t>Анекс I към Заключенията на Съвета</w:t>
      </w:r>
      <w:r w:rsidR="00DA215A" w:rsidRPr="00017DFB">
        <w:rPr>
          <w:rStyle w:val="FootnoteReference"/>
          <w:rFonts w:ascii="Verdana" w:eastAsia="Times New Roman" w:hAnsi="Verdana" w:cstheme="minorHAnsi"/>
          <w:sz w:val="20"/>
          <w:szCs w:val="20"/>
          <w:lang w:val="bg-BG"/>
        </w:rPr>
        <w:footnoteReference w:id="15"/>
      </w:r>
      <w:r w:rsidR="00DA215A" w:rsidRPr="00017DFB">
        <w:rPr>
          <w:rFonts w:ascii="Verdana" w:hAnsi="Verdana" w:cs="Calibri"/>
          <w:bCs/>
          <w:sz w:val="20"/>
          <w:szCs w:val="20"/>
          <w:lang w:val="bg-BG"/>
        </w:rPr>
        <w:t xml:space="preserve"> и</w:t>
      </w:r>
    </w:p>
    <w:p w14:paraId="48100835" w14:textId="7DD1746B" w:rsidR="001F48F0" w:rsidRPr="00017DFB" w:rsidRDefault="00DA215A" w:rsidP="00017DFB">
      <w:pPr>
        <w:pStyle w:val="ListParagraph"/>
        <w:autoSpaceDE w:val="0"/>
        <w:autoSpaceDN w:val="0"/>
        <w:adjustRightInd w:val="0"/>
        <w:spacing w:after="60" w:line="240" w:lineRule="auto"/>
        <w:ind w:left="0" w:right="23" w:firstLine="567"/>
        <w:jc w:val="both"/>
        <w:rPr>
          <w:rFonts w:ascii="Verdana" w:eastAsia="Times New Roman" w:hAnsi="Verdana" w:cstheme="minorHAnsi"/>
          <w:sz w:val="20"/>
          <w:szCs w:val="20"/>
          <w:lang w:val="bg-BG"/>
        </w:rPr>
      </w:pPr>
      <w:r w:rsidRPr="00017DFB">
        <w:rPr>
          <w:rFonts w:ascii="Verdana" w:hAnsi="Verdana" w:cs="Calibri"/>
          <w:b/>
          <w:sz w:val="20"/>
          <w:szCs w:val="20"/>
          <w:lang w:val="bg-BG"/>
        </w:rPr>
        <w:t xml:space="preserve">в) </w:t>
      </w:r>
      <w:r w:rsidRPr="00017DFB">
        <w:rPr>
          <w:rFonts w:ascii="Verdana" w:hAnsi="Verdana" w:cs="Calibri"/>
          <w:bCs/>
          <w:sz w:val="20"/>
          <w:szCs w:val="20"/>
          <w:lang w:val="bg-BG"/>
        </w:rPr>
        <w:t xml:space="preserve"> </w:t>
      </w:r>
      <w:r w:rsidR="0089070E" w:rsidRPr="00017DFB">
        <w:rPr>
          <w:rFonts w:ascii="Verdana" w:hAnsi="Verdana" w:cs="Calibri"/>
          <w:bCs/>
          <w:sz w:val="20"/>
          <w:szCs w:val="20"/>
          <w:lang w:val="bg-BG"/>
        </w:rPr>
        <w:t xml:space="preserve">няма да </w:t>
      </w:r>
      <w:r w:rsidRPr="00017DFB">
        <w:rPr>
          <w:rFonts w:ascii="Verdana" w:hAnsi="Verdana" w:cs="Calibri"/>
          <w:bCs/>
          <w:sz w:val="20"/>
          <w:szCs w:val="20"/>
          <w:lang w:val="bg-BG"/>
        </w:rPr>
        <w:t xml:space="preserve">участва в </w:t>
      </w:r>
      <w:r w:rsidR="00A4357D" w:rsidRPr="00017DFB">
        <w:rPr>
          <w:rFonts w:ascii="Verdana" w:hAnsi="Verdana" w:cs="Calibri"/>
          <w:bCs/>
          <w:sz w:val="20"/>
          <w:szCs w:val="20"/>
          <w:lang w:val="bg-BG"/>
        </w:rPr>
        <w:t xml:space="preserve">нови или подновени </w:t>
      </w:r>
      <w:r w:rsidRPr="00017DFB">
        <w:rPr>
          <w:rFonts w:ascii="Verdana" w:hAnsi="Verdana" w:cs="Calibri"/>
          <w:bCs/>
          <w:sz w:val="20"/>
          <w:szCs w:val="20"/>
          <w:lang w:val="bg-BG"/>
        </w:rPr>
        <w:t xml:space="preserve">операции със субекти, учредени или установени в юрисдикции, </w:t>
      </w:r>
      <w:proofErr w:type="spellStart"/>
      <w:r w:rsidRPr="00017DFB">
        <w:rPr>
          <w:rFonts w:ascii="Verdana" w:hAnsi="Verdana" w:cs="Calibri"/>
          <w:bCs/>
          <w:sz w:val="20"/>
          <w:szCs w:val="20"/>
          <w:lang w:val="bg-BG"/>
        </w:rPr>
        <w:t>неоказващи</w:t>
      </w:r>
      <w:proofErr w:type="spellEnd"/>
      <w:r w:rsidRPr="00017DFB">
        <w:rPr>
          <w:rFonts w:ascii="Verdana" w:hAnsi="Verdana" w:cs="Calibri"/>
          <w:bCs/>
          <w:sz w:val="20"/>
          <w:szCs w:val="20"/>
          <w:lang w:val="bg-BG"/>
        </w:rPr>
        <w:t xml:space="preserve"> съдействие за данъчни цели по </w:t>
      </w:r>
      <w:r w:rsidRPr="00017DFB">
        <w:rPr>
          <w:rFonts w:ascii="Verdana" w:eastAsia="Times New Roman" w:hAnsi="Verdana" w:cstheme="minorHAnsi"/>
          <w:sz w:val="20"/>
          <w:szCs w:val="20"/>
          <w:lang w:val="bg-BG"/>
        </w:rPr>
        <w:t>Анекс II към Заключенията на Съвета</w:t>
      </w:r>
      <w:r w:rsidRPr="00017DFB">
        <w:rPr>
          <w:rStyle w:val="FootnoteReference"/>
          <w:rFonts w:ascii="Verdana" w:eastAsia="Times New Roman" w:hAnsi="Verdana" w:cstheme="minorHAnsi"/>
          <w:sz w:val="20"/>
          <w:szCs w:val="20"/>
          <w:lang w:val="bg-BG"/>
        </w:rPr>
        <w:footnoteReference w:id="16"/>
      </w:r>
      <w:r w:rsidR="00A4357D" w:rsidRPr="00017DFB">
        <w:rPr>
          <w:rFonts w:ascii="Verdana" w:eastAsia="Times New Roman" w:hAnsi="Verdana" w:cstheme="minorHAnsi"/>
          <w:sz w:val="20"/>
          <w:szCs w:val="20"/>
          <w:lang w:val="bg-BG"/>
        </w:rPr>
        <w:t xml:space="preserve"> или в случай, че участва, извършва проверка за обстоятелствата </w:t>
      </w:r>
      <w:r w:rsidR="00CB2030" w:rsidRPr="00017DFB">
        <w:rPr>
          <w:rFonts w:ascii="Verdana" w:eastAsia="Times New Roman" w:hAnsi="Verdana" w:cstheme="minorHAnsi"/>
          <w:sz w:val="20"/>
          <w:szCs w:val="20"/>
          <w:lang w:val="bg-BG"/>
        </w:rPr>
        <w:t xml:space="preserve">дали операциите притежават един или повече от типичните белези </w:t>
      </w:r>
      <w:r w:rsidR="00A4357D" w:rsidRPr="00017DFB">
        <w:rPr>
          <w:rFonts w:ascii="Verdana" w:eastAsia="Times New Roman" w:hAnsi="Verdana" w:cstheme="minorHAnsi"/>
          <w:sz w:val="20"/>
          <w:szCs w:val="20"/>
          <w:lang w:val="bg-BG"/>
        </w:rPr>
        <w:t>по</w:t>
      </w:r>
      <w:r w:rsidR="00CB2030" w:rsidRPr="00017DFB">
        <w:rPr>
          <w:rFonts w:ascii="Verdana" w:eastAsia="Times New Roman" w:hAnsi="Verdana" w:cstheme="minorHAnsi"/>
          <w:sz w:val="20"/>
          <w:szCs w:val="20"/>
          <w:lang w:val="bg-BG"/>
        </w:rPr>
        <w:t>сочени в</w:t>
      </w:r>
      <w:r w:rsidR="00A4357D" w:rsidRPr="00017DFB">
        <w:rPr>
          <w:rFonts w:ascii="Verdana" w:eastAsia="Times New Roman" w:hAnsi="Verdana" w:cstheme="minorHAnsi"/>
          <w:sz w:val="20"/>
          <w:szCs w:val="20"/>
          <w:lang w:val="bg-BG"/>
        </w:rPr>
        <w:t xml:space="preserve"> Приложение IV от Директива 2018/822 и възпроизведени в категориите по чл.143я от ДОПК.</w:t>
      </w:r>
    </w:p>
    <w:p w14:paraId="619B6F6E" w14:textId="2F1436D2" w:rsidR="00A4357D" w:rsidRPr="00017DFB" w:rsidRDefault="00A4357D" w:rsidP="00017DFB">
      <w:pPr>
        <w:pStyle w:val="ListParagraph"/>
        <w:autoSpaceDE w:val="0"/>
        <w:autoSpaceDN w:val="0"/>
        <w:adjustRightInd w:val="0"/>
        <w:spacing w:after="60" w:line="240" w:lineRule="auto"/>
        <w:ind w:left="0" w:right="23" w:firstLine="567"/>
        <w:jc w:val="both"/>
        <w:rPr>
          <w:rFonts w:ascii="Verdana" w:hAnsi="Verdana" w:cs="Calibri"/>
          <w:bCs/>
          <w:sz w:val="20"/>
          <w:szCs w:val="20"/>
          <w:lang w:val="bg-BG"/>
        </w:rPr>
      </w:pPr>
    </w:p>
    <w:tbl>
      <w:tblPr>
        <w:tblStyle w:val="TableGrid"/>
        <w:tblW w:w="0" w:type="auto"/>
        <w:tblInd w:w="137" w:type="dxa"/>
        <w:tblLook w:val="04A0" w:firstRow="1" w:lastRow="0" w:firstColumn="1" w:lastColumn="0" w:noHBand="0" w:noVBand="1"/>
      </w:tblPr>
      <w:tblGrid>
        <w:gridCol w:w="9490"/>
      </w:tblGrid>
      <w:tr w:rsidR="001F48F0" w:rsidRPr="00017DFB" w14:paraId="6A90A19B" w14:textId="77777777" w:rsidTr="00A952FE">
        <w:tc>
          <w:tcPr>
            <w:tcW w:w="9825" w:type="dxa"/>
            <w:shd w:val="clear" w:color="auto" w:fill="BFBFBF" w:themeFill="background1" w:themeFillShade="BF"/>
          </w:tcPr>
          <w:p w14:paraId="1D19319A" w14:textId="3587D143" w:rsidR="001F48F0" w:rsidRPr="00017DFB" w:rsidRDefault="001F48F0" w:rsidP="00017DFB">
            <w:pPr>
              <w:autoSpaceDE w:val="0"/>
              <w:autoSpaceDN w:val="0"/>
              <w:adjustRightInd w:val="0"/>
              <w:ind w:right="20" w:firstLine="567"/>
              <w:jc w:val="both"/>
              <w:rPr>
                <w:rFonts w:ascii="Verdana" w:hAnsi="Verdana" w:cs="Calibri"/>
                <w:bCs/>
                <w:i/>
                <w:iCs/>
                <w:sz w:val="20"/>
                <w:szCs w:val="20"/>
                <w:lang w:val="bg-BG"/>
              </w:rPr>
            </w:pPr>
            <w:r w:rsidRPr="00017DFB">
              <w:rPr>
                <w:rFonts w:ascii="Verdana" w:hAnsi="Verdana" w:cs="Calibri"/>
                <w:bCs/>
                <w:i/>
                <w:iCs/>
                <w:sz w:val="20"/>
                <w:szCs w:val="20"/>
                <w:lang w:val="bg-BG"/>
              </w:rPr>
              <w:t xml:space="preserve">Моля, представете кратка информация относно прилаганите правила и процедури, при прилагане на условията в документацията, по отношение на </w:t>
            </w:r>
            <w:proofErr w:type="spellStart"/>
            <w:r w:rsidRPr="00017DFB">
              <w:rPr>
                <w:rFonts w:ascii="Verdana" w:hAnsi="Verdana" w:cs="Calibri"/>
                <w:bCs/>
                <w:i/>
                <w:iCs/>
                <w:sz w:val="20"/>
                <w:szCs w:val="20"/>
                <w:lang w:val="bg-BG"/>
              </w:rPr>
              <w:t>неоказващите</w:t>
            </w:r>
            <w:proofErr w:type="spellEnd"/>
            <w:r w:rsidRPr="00017DFB">
              <w:rPr>
                <w:rFonts w:ascii="Verdana" w:hAnsi="Verdana" w:cs="Calibri"/>
                <w:bCs/>
                <w:i/>
                <w:iCs/>
                <w:sz w:val="20"/>
                <w:szCs w:val="20"/>
                <w:lang w:val="bg-BG"/>
              </w:rPr>
              <w:t xml:space="preserve"> съдействие юрисдикции</w:t>
            </w:r>
            <w:r w:rsidR="00DA215A" w:rsidRPr="00017DFB">
              <w:rPr>
                <w:rFonts w:ascii="Verdana" w:hAnsi="Verdana" w:cs="Calibri"/>
                <w:bCs/>
                <w:i/>
                <w:iCs/>
                <w:sz w:val="20"/>
                <w:szCs w:val="20"/>
                <w:lang w:val="bg-BG"/>
              </w:rPr>
              <w:t>.</w:t>
            </w:r>
          </w:p>
        </w:tc>
      </w:tr>
      <w:tr w:rsidR="001F48F0" w:rsidRPr="00017DFB" w14:paraId="67E99E6D" w14:textId="77777777" w:rsidTr="00A952FE">
        <w:tc>
          <w:tcPr>
            <w:tcW w:w="9825" w:type="dxa"/>
          </w:tcPr>
          <w:p w14:paraId="6300D90B" w14:textId="77777777" w:rsidR="001F48F0" w:rsidRPr="00017DFB" w:rsidRDefault="001F48F0" w:rsidP="00017DFB">
            <w:pPr>
              <w:autoSpaceDE w:val="0"/>
              <w:autoSpaceDN w:val="0"/>
              <w:adjustRightInd w:val="0"/>
              <w:ind w:right="20" w:firstLine="567"/>
              <w:jc w:val="both"/>
              <w:rPr>
                <w:rFonts w:ascii="Verdana" w:hAnsi="Verdana" w:cs="Calibri"/>
                <w:bCs/>
                <w:sz w:val="20"/>
                <w:szCs w:val="20"/>
              </w:rPr>
            </w:pPr>
          </w:p>
          <w:p w14:paraId="4994AE25" w14:textId="713395A5" w:rsidR="001F48F0" w:rsidRPr="00017DFB" w:rsidRDefault="001F48F0" w:rsidP="00017DFB">
            <w:pPr>
              <w:autoSpaceDE w:val="0"/>
              <w:autoSpaceDN w:val="0"/>
              <w:adjustRightInd w:val="0"/>
              <w:ind w:right="20" w:firstLine="567"/>
              <w:jc w:val="both"/>
              <w:rPr>
                <w:rFonts w:ascii="Verdana" w:hAnsi="Verdana" w:cs="Calibri"/>
                <w:bCs/>
                <w:sz w:val="20"/>
                <w:szCs w:val="20"/>
              </w:rPr>
            </w:pPr>
          </w:p>
        </w:tc>
      </w:tr>
    </w:tbl>
    <w:p w14:paraId="6F009FA3" w14:textId="10C2E744" w:rsidR="00066502" w:rsidRPr="00017DFB" w:rsidRDefault="0089070E" w:rsidP="00017DFB">
      <w:pPr>
        <w:pStyle w:val="ListParagraph"/>
        <w:numPr>
          <w:ilvl w:val="0"/>
          <w:numId w:val="15"/>
        </w:numPr>
        <w:autoSpaceDE w:val="0"/>
        <w:autoSpaceDN w:val="0"/>
        <w:adjustRightInd w:val="0"/>
        <w:spacing w:after="0" w:line="240" w:lineRule="auto"/>
        <w:ind w:left="0" w:right="20" w:firstLine="567"/>
        <w:jc w:val="both"/>
        <w:rPr>
          <w:rFonts w:ascii="Verdana" w:hAnsi="Verdana" w:cs="Calibri"/>
          <w:bCs/>
          <w:sz w:val="20"/>
          <w:szCs w:val="20"/>
          <w:lang w:val="bg-BG"/>
        </w:rPr>
      </w:pPr>
      <w:r w:rsidRPr="00017DFB">
        <w:rPr>
          <w:rFonts w:ascii="Verdana" w:eastAsia="Times New Roman" w:hAnsi="Verdana" w:cstheme="minorHAnsi"/>
          <w:i/>
          <w:iCs/>
          <w:sz w:val="20"/>
          <w:szCs w:val="20"/>
          <w:lang w:val="bg-BG"/>
        </w:rPr>
        <w:t>(кандидатът/участващото лице)</w:t>
      </w:r>
      <w:r w:rsidR="00066502" w:rsidRPr="00017DFB">
        <w:rPr>
          <w:rFonts w:ascii="Verdana" w:hAnsi="Verdana" w:cs="Calibri"/>
          <w:bCs/>
          <w:sz w:val="20"/>
          <w:szCs w:val="20"/>
          <w:lang w:val="bg-BG"/>
        </w:rPr>
        <w:t>прилага</w:t>
      </w:r>
      <w:r w:rsidR="00966797" w:rsidRPr="00017DFB">
        <w:rPr>
          <w:rFonts w:ascii="Verdana" w:hAnsi="Verdana" w:cs="Calibri"/>
          <w:bCs/>
          <w:sz w:val="20"/>
          <w:szCs w:val="20"/>
          <w:lang w:val="bg-BG"/>
        </w:rPr>
        <w:t>/не прилага</w:t>
      </w:r>
      <w:r w:rsidR="005F0982" w:rsidRPr="00017DFB">
        <w:rPr>
          <w:rStyle w:val="FootnoteReference"/>
          <w:rFonts w:ascii="Verdana" w:hAnsi="Verdana" w:cs="Calibri"/>
          <w:bCs/>
          <w:sz w:val="20"/>
          <w:szCs w:val="20"/>
          <w:lang w:val="bg-BG"/>
        </w:rPr>
        <w:footnoteReference w:id="17"/>
      </w:r>
      <w:r w:rsidR="00066502" w:rsidRPr="00017DFB">
        <w:rPr>
          <w:rFonts w:ascii="Verdana" w:hAnsi="Verdana" w:cs="EUAlbertina"/>
          <w:color w:val="000000"/>
          <w:sz w:val="20"/>
          <w:szCs w:val="20"/>
          <w:lang w:val="bg-BG"/>
        </w:rPr>
        <w:t xml:space="preserve"> </w:t>
      </w:r>
      <w:r w:rsidR="00066502" w:rsidRPr="00017DFB">
        <w:rPr>
          <w:rFonts w:ascii="Verdana" w:hAnsi="Verdana" w:cs="Calibri"/>
          <w:bCs/>
          <w:sz w:val="20"/>
          <w:szCs w:val="20"/>
          <w:lang w:val="bg-BG"/>
        </w:rPr>
        <w:t>стандарти и процедури, които гарантират, че (i) не подкрепя действия, които допринасят за изпирането на пари и финансирането на тероризма; и (ii) не участват в нови или подновени операции със субекти, учредени или установени в юрисдикции, идентифицирани като високорискови трети държави и които</w:t>
      </w:r>
      <w:r w:rsidR="00066502" w:rsidRPr="00017DFB">
        <w:rPr>
          <w:rFonts w:ascii="Verdana" w:hAnsi="Verdana" w:cs="EUAlbertina"/>
          <w:color w:val="000000"/>
          <w:sz w:val="20"/>
          <w:szCs w:val="20"/>
          <w:lang w:val="bg-BG"/>
        </w:rPr>
        <w:t xml:space="preserve"> </w:t>
      </w:r>
      <w:r w:rsidR="00066502" w:rsidRPr="00017DFB">
        <w:rPr>
          <w:rFonts w:ascii="Verdana" w:hAnsi="Verdana" w:cs="Calibri"/>
          <w:bCs/>
          <w:sz w:val="20"/>
          <w:szCs w:val="20"/>
          <w:lang w:val="bg-BG"/>
        </w:rPr>
        <w:t>съдържат:</w:t>
      </w:r>
    </w:p>
    <w:p w14:paraId="05F91C6A" w14:textId="0788C587" w:rsidR="00066502" w:rsidRPr="00017DFB" w:rsidRDefault="00066502" w:rsidP="00017DFB">
      <w:pPr>
        <w:pStyle w:val="ListParagraph"/>
        <w:numPr>
          <w:ilvl w:val="0"/>
          <w:numId w:val="14"/>
        </w:numPr>
        <w:autoSpaceDE w:val="0"/>
        <w:autoSpaceDN w:val="0"/>
        <w:adjustRightInd w:val="0"/>
        <w:spacing w:after="0" w:line="240" w:lineRule="auto"/>
        <w:ind w:left="0" w:right="20" w:firstLine="567"/>
        <w:jc w:val="both"/>
        <w:rPr>
          <w:rFonts w:ascii="Verdana" w:hAnsi="Verdana" w:cs="Calibri"/>
          <w:bCs/>
          <w:sz w:val="20"/>
          <w:szCs w:val="20"/>
          <w:lang w:val="bg-BG"/>
        </w:rPr>
      </w:pPr>
      <w:r w:rsidRPr="00017DFB">
        <w:rPr>
          <w:rFonts w:ascii="Verdana" w:hAnsi="Verdana" w:cs="Calibri"/>
          <w:bCs/>
          <w:sz w:val="20"/>
          <w:szCs w:val="20"/>
          <w:lang w:val="bg-BG"/>
        </w:rPr>
        <w:t xml:space="preserve">планиране </w:t>
      </w:r>
      <w:r w:rsidR="00740B6B" w:rsidRPr="00017DFB">
        <w:rPr>
          <w:rFonts w:ascii="Verdana" w:hAnsi="Verdana" w:cs="Calibri"/>
          <w:bCs/>
          <w:sz w:val="20"/>
          <w:szCs w:val="20"/>
          <w:lang w:val="bg-BG"/>
        </w:rPr>
        <w:t>н</w:t>
      </w:r>
      <w:r w:rsidRPr="00017DFB">
        <w:rPr>
          <w:rFonts w:ascii="Verdana" w:hAnsi="Verdana" w:cs="Calibri"/>
          <w:bCs/>
          <w:sz w:val="20"/>
          <w:szCs w:val="20"/>
          <w:lang w:val="bg-BG"/>
        </w:rPr>
        <w:t xml:space="preserve">а оценка на риска от изпиране на пари и финансиране на тероризма, както и за забрани във връзка с „високорискови трети държави“, и </w:t>
      </w:r>
      <w:r w:rsidR="00B23EA6" w:rsidRPr="00017DFB">
        <w:rPr>
          <w:rFonts w:ascii="Verdana" w:hAnsi="Verdana" w:cs="Calibri"/>
          <w:bCs/>
          <w:sz w:val="20"/>
          <w:szCs w:val="20"/>
          <w:lang w:val="bg-BG"/>
        </w:rPr>
        <w:t xml:space="preserve">при утвърдителен отговор - </w:t>
      </w:r>
      <w:r w:rsidR="00740B6B" w:rsidRPr="00017DFB">
        <w:rPr>
          <w:rFonts w:ascii="Verdana" w:hAnsi="Verdana"/>
          <w:color w:val="000000"/>
          <w:sz w:val="20"/>
          <w:szCs w:val="20"/>
          <w:lang w:val="bg-BG"/>
        </w:rPr>
        <w:t>приемането</w:t>
      </w:r>
      <w:r w:rsidRPr="00017DFB">
        <w:rPr>
          <w:rFonts w:ascii="Verdana" w:hAnsi="Verdana" w:cs="Calibri"/>
          <w:bCs/>
          <w:sz w:val="20"/>
          <w:szCs w:val="20"/>
          <w:lang w:val="bg-BG"/>
        </w:rPr>
        <w:t xml:space="preserve"> на надзорни мерки за преодоляване на рисковете;</w:t>
      </w:r>
    </w:p>
    <w:p w14:paraId="40C3CD13" w14:textId="77777777" w:rsidR="00066502" w:rsidRPr="00017DFB" w:rsidRDefault="00066502" w:rsidP="00017DFB">
      <w:pPr>
        <w:pStyle w:val="ListParagraph"/>
        <w:numPr>
          <w:ilvl w:val="0"/>
          <w:numId w:val="14"/>
        </w:numPr>
        <w:autoSpaceDE w:val="0"/>
        <w:autoSpaceDN w:val="0"/>
        <w:adjustRightInd w:val="0"/>
        <w:spacing w:after="0" w:line="240" w:lineRule="auto"/>
        <w:ind w:left="0" w:right="20" w:firstLine="567"/>
        <w:jc w:val="both"/>
        <w:rPr>
          <w:rFonts w:ascii="Verdana" w:hAnsi="Verdana" w:cs="Calibri"/>
          <w:bCs/>
          <w:sz w:val="20"/>
          <w:szCs w:val="20"/>
          <w:lang w:val="bg-BG"/>
        </w:rPr>
      </w:pPr>
      <w:r w:rsidRPr="00017DFB">
        <w:rPr>
          <w:rFonts w:ascii="Verdana" w:hAnsi="Verdana" w:cs="Calibri"/>
          <w:bCs/>
          <w:sz w:val="20"/>
          <w:szCs w:val="20"/>
          <w:lang w:val="bg-BG"/>
        </w:rPr>
        <w:t>докладване за съмнителни сделки или нарушения съгласно задълженията за борба с изпирането на пари/финансирането на тероризма;</w:t>
      </w:r>
    </w:p>
    <w:p w14:paraId="329F1F14" w14:textId="77777777" w:rsidR="00066502" w:rsidRPr="00017DFB" w:rsidRDefault="00066502" w:rsidP="00017DFB">
      <w:pPr>
        <w:pStyle w:val="ListParagraph"/>
        <w:numPr>
          <w:ilvl w:val="0"/>
          <w:numId w:val="14"/>
        </w:numPr>
        <w:autoSpaceDE w:val="0"/>
        <w:autoSpaceDN w:val="0"/>
        <w:adjustRightInd w:val="0"/>
        <w:spacing w:after="0" w:line="240" w:lineRule="auto"/>
        <w:ind w:left="0" w:right="20" w:firstLine="567"/>
        <w:jc w:val="both"/>
        <w:rPr>
          <w:rFonts w:ascii="Verdana" w:hAnsi="Verdana" w:cs="Calibri"/>
          <w:bCs/>
          <w:sz w:val="20"/>
          <w:szCs w:val="20"/>
          <w:lang w:val="bg-BG"/>
        </w:rPr>
      </w:pPr>
      <w:r w:rsidRPr="00017DFB">
        <w:rPr>
          <w:rFonts w:ascii="Verdana" w:hAnsi="Verdana" w:cs="Calibri"/>
          <w:bCs/>
          <w:sz w:val="20"/>
          <w:szCs w:val="20"/>
          <w:lang w:val="bg-BG"/>
        </w:rPr>
        <w:t>проверка, че съответната информация относно платците и получателите придружава преводите на средства, както и обхвата на този процес;</w:t>
      </w:r>
    </w:p>
    <w:p w14:paraId="1D781F8E" w14:textId="62BD107A" w:rsidR="00066502" w:rsidRPr="00017DFB" w:rsidRDefault="00066502" w:rsidP="00017DFB">
      <w:pPr>
        <w:pStyle w:val="ListParagraph"/>
        <w:numPr>
          <w:ilvl w:val="0"/>
          <w:numId w:val="14"/>
        </w:numPr>
        <w:autoSpaceDE w:val="0"/>
        <w:autoSpaceDN w:val="0"/>
        <w:adjustRightInd w:val="0"/>
        <w:spacing w:after="0" w:line="240" w:lineRule="auto"/>
        <w:ind w:left="0" w:right="20" w:firstLine="567"/>
        <w:jc w:val="both"/>
        <w:rPr>
          <w:rFonts w:ascii="Verdana" w:hAnsi="Verdana" w:cs="Calibri"/>
          <w:bCs/>
          <w:sz w:val="20"/>
          <w:szCs w:val="20"/>
          <w:lang w:val="bg-BG"/>
        </w:rPr>
      </w:pPr>
      <w:r w:rsidRPr="00017DFB">
        <w:rPr>
          <w:rFonts w:ascii="Verdana" w:hAnsi="Verdana" w:cs="Calibri"/>
          <w:bCs/>
          <w:sz w:val="20"/>
          <w:szCs w:val="20"/>
          <w:lang w:val="bg-BG"/>
        </w:rPr>
        <w:t>изисквания за комплексна проверка на клиента, подходящи мерки за проверка на самоличността на действителния(те) собственик(ци) на клиентите и за разбиране на собствеността и контрола на клиента, и мерките, които са приложими, ако субектът установи съмнителна сделка.</w:t>
      </w:r>
    </w:p>
    <w:p w14:paraId="245F4389" w14:textId="77777777" w:rsidR="00066502" w:rsidRPr="00017DFB" w:rsidRDefault="00066502" w:rsidP="00017DFB">
      <w:pPr>
        <w:pStyle w:val="ListParagraph"/>
        <w:numPr>
          <w:ilvl w:val="0"/>
          <w:numId w:val="14"/>
        </w:numPr>
        <w:autoSpaceDE w:val="0"/>
        <w:autoSpaceDN w:val="0"/>
        <w:adjustRightInd w:val="0"/>
        <w:spacing w:after="0" w:line="240" w:lineRule="auto"/>
        <w:ind w:left="0" w:right="20" w:firstLine="567"/>
        <w:jc w:val="both"/>
        <w:rPr>
          <w:rFonts w:ascii="Verdana" w:hAnsi="Verdana" w:cs="Calibri"/>
          <w:bCs/>
          <w:sz w:val="20"/>
          <w:szCs w:val="20"/>
          <w:lang w:val="bg-BG"/>
        </w:rPr>
      </w:pPr>
      <w:r w:rsidRPr="00017DFB">
        <w:rPr>
          <w:rFonts w:ascii="Verdana" w:hAnsi="Verdana" w:cs="Calibri"/>
          <w:bCs/>
          <w:sz w:val="20"/>
          <w:szCs w:val="20"/>
          <w:lang w:val="bg-BG"/>
        </w:rPr>
        <w:t>изискванията за разширена комплексна проверка, като се вземе предвид Директива (ЕС) 2015/849, когато става въпрос за „високорискови трети държави“; и</w:t>
      </w:r>
    </w:p>
    <w:p w14:paraId="75AE940A" w14:textId="77777777" w:rsidR="00066502" w:rsidRPr="00017DFB" w:rsidRDefault="00066502" w:rsidP="00017DFB">
      <w:pPr>
        <w:pStyle w:val="ListParagraph"/>
        <w:numPr>
          <w:ilvl w:val="0"/>
          <w:numId w:val="14"/>
        </w:numPr>
        <w:autoSpaceDE w:val="0"/>
        <w:autoSpaceDN w:val="0"/>
        <w:adjustRightInd w:val="0"/>
        <w:spacing w:after="60" w:line="240" w:lineRule="auto"/>
        <w:ind w:left="0" w:right="23" w:firstLine="567"/>
        <w:jc w:val="both"/>
        <w:rPr>
          <w:rFonts w:ascii="Verdana" w:hAnsi="Verdana" w:cs="Calibri"/>
          <w:bCs/>
          <w:sz w:val="20"/>
          <w:szCs w:val="20"/>
          <w:lang w:val="bg-BG"/>
        </w:rPr>
      </w:pPr>
      <w:r w:rsidRPr="00017DFB">
        <w:rPr>
          <w:rFonts w:ascii="Verdana" w:hAnsi="Verdana" w:cs="Calibri"/>
          <w:bCs/>
          <w:sz w:val="20"/>
          <w:szCs w:val="20"/>
          <w:lang w:val="bg-BG"/>
        </w:rPr>
        <w:t>забрани за проекти, свързани с юрисдикции, които са идентифицирани като високорискови държави  при условията на чл. 155 от Финансовия регламент.</w:t>
      </w:r>
    </w:p>
    <w:tbl>
      <w:tblPr>
        <w:tblStyle w:val="TableGrid"/>
        <w:tblW w:w="0" w:type="auto"/>
        <w:tblInd w:w="137" w:type="dxa"/>
        <w:tblLook w:val="04A0" w:firstRow="1" w:lastRow="0" w:firstColumn="1" w:lastColumn="0" w:noHBand="0" w:noVBand="1"/>
      </w:tblPr>
      <w:tblGrid>
        <w:gridCol w:w="9490"/>
      </w:tblGrid>
      <w:tr w:rsidR="00387924" w:rsidRPr="00017DFB" w14:paraId="5A36535F" w14:textId="77777777" w:rsidTr="00A952FE">
        <w:tc>
          <w:tcPr>
            <w:tcW w:w="9825" w:type="dxa"/>
            <w:shd w:val="clear" w:color="auto" w:fill="BFBFBF" w:themeFill="background1" w:themeFillShade="BF"/>
          </w:tcPr>
          <w:p w14:paraId="7D4BA643" w14:textId="7F498E72" w:rsidR="00387924" w:rsidRPr="00017DFB" w:rsidRDefault="00387924" w:rsidP="00A952FE">
            <w:pPr>
              <w:autoSpaceDE w:val="0"/>
              <w:autoSpaceDN w:val="0"/>
              <w:adjustRightInd w:val="0"/>
              <w:spacing w:after="60"/>
              <w:ind w:right="23"/>
              <w:jc w:val="both"/>
              <w:rPr>
                <w:rFonts w:ascii="Verdana" w:hAnsi="Verdana" w:cs="Calibri"/>
                <w:bCs/>
                <w:i/>
                <w:iCs/>
                <w:sz w:val="20"/>
                <w:szCs w:val="20"/>
                <w:lang w:val="bg-BG"/>
              </w:rPr>
            </w:pPr>
            <w:r w:rsidRPr="00017DFB">
              <w:rPr>
                <w:rFonts w:ascii="Verdana" w:hAnsi="Verdana" w:cs="Calibri"/>
                <w:bCs/>
                <w:i/>
                <w:iCs/>
                <w:sz w:val="20"/>
                <w:szCs w:val="20"/>
                <w:lang w:val="bg-BG"/>
              </w:rPr>
              <w:lastRenderedPageBreak/>
              <w:t>Моля, представете кратка информация относно прилаганите правила и процедури, при съобразяване със съдържанието по букви от „а“ до „е“</w:t>
            </w:r>
          </w:p>
        </w:tc>
      </w:tr>
      <w:tr w:rsidR="00387924" w:rsidRPr="00017DFB" w14:paraId="05F5C442" w14:textId="77777777" w:rsidTr="00A952FE">
        <w:tc>
          <w:tcPr>
            <w:tcW w:w="9825" w:type="dxa"/>
          </w:tcPr>
          <w:p w14:paraId="7129473D" w14:textId="43EA94EA" w:rsidR="00387924" w:rsidRPr="00017DFB" w:rsidRDefault="00387924" w:rsidP="003A5EA7">
            <w:pPr>
              <w:autoSpaceDE w:val="0"/>
              <w:autoSpaceDN w:val="0"/>
              <w:adjustRightInd w:val="0"/>
              <w:ind w:right="20"/>
              <w:jc w:val="both"/>
              <w:rPr>
                <w:rFonts w:ascii="Verdana" w:hAnsi="Verdana" w:cs="Calibri"/>
                <w:bCs/>
                <w:sz w:val="20"/>
                <w:szCs w:val="20"/>
              </w:rPr>
            </w:pPr>
          </w:p>
          <w:p w14:paraId="579EE64C" w14:textId="77777777" w:rsidR="00387924" w:rsidRPr="00017DFB" w:rsidRDefault="00387924" w:rsidP="003A5EA7">
            <w:pPr>
              <w:autoSpaceDE w:val="0"/>
              <w:autoSpaceDN w:val="0"/>
              <w:adjustRightInd w:val="0"/>
              <w:ind w:right="20"/>
              <w:jc w:val="both"/>
              <w:rPr>
                <w:rFonts w:ascii="Verdana" w:hAnsi="Verdana" w:cs="Calibri"/>
                <w:bCs/>
                <w:sz w:val="20"/>
                <w:szCs w:val="20"/>
              </w:rPr>
            </w:pPr>
          </w:p>
        </w:tc>
      </w:tr>
    </w:tbl>
    <w:p w14:paraId="003BDD2B" w14:textId="77777777" w:rsidR="00017DFB" w:rsidRDefault="00017DFB" w:rsidP="00343BB7">
      <w:pPr>
        <w:pStyle w:val="ListParagraph"/>
        <w:rPr>
          <w:rFonts w:ascii="Verdana" w:hAnsi="Verdana"/>
          <w:b/>
          <w:bCs/>
          <w:sz w:val="20"/>
          <w:szCs w:val="20"/>
          <w:lang w:val="bg-BG"/>
        </w:rPr>
      </w:pPr>
    </w:p>
    <w:p w14:paraId="7093CDB6" w14:textId="19AC40BA" w:rsidR="00343BB7" w:rsidRPr="00017DFB" w:rsidRDefault="00343BB7" w:rsidP="00343BB7">
      <w:pPr>
        <w:pStyle w:val="ListParagraph"/>
        <w:rPr>
          <w:rFonts w:ascii="Verdana" w:hAnsi="Verdana"/>
          <w:b/>
          <w:bCs/>
          <w:sz w:val="20"/>
          <w:szCs w:val="20"/>
          <w:lang w:val="en-GB"/>
        </w:rPr>
      </w:pPr>
      <w:r w:rsidRPr="00017DFB">
        <w:rPr>
          <w:rFonts w:ascii="Verdana" w:hAnsi="Verdana"/>
          <w:b/>
          <w:bCs/>
          <w:sz w:val="20"/>
          <w:szCs w:val="20"/>
          <w:lang w:val="bg-BG"/>
        </w:rPr>
        <w:t>Дата:</w:t>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r>
      <w:r w:rsidRPr="00017DFB">
        <w:rPr>
          <w:rFonts w:ascii="Verdana" w:hAnsi="Verdana"/>
          <w:b/>
          <w:bCs/>
          <w:sz w:val="20"/>
          <w:szCs w:val="20"/>
          <w:lang w:val="bg-BG"/>
        </w:rPr>
        <w:tab/>
        <w:t xml:space="preserve">Подпис: </w:t>
      </w:r>
      <w:r w:rsidRPr="00017DFB">
        <w:rPr>
          <w:rFonts w:ascii="Verdana" w:hAnsi="Verdana"/>
          <w:b/>
          <w:bCs/>
          <w:sz w:val="20"/>
          <w:szCs w:val="20"/>
          <w:lang w:val="en-GB"/>
        </w:rPr>
        <w:t>[</w:t>
      </w:r>
      <w:r w:rsidRPr="00017DFB">
        <w:rPr>
          <w:rFonts w:ascii="Verdana" w:hAnsi="Verdana"/>
          <w:b/>
          <w:bCs/>
          <w:sz w:val="20"/>
          <w:szCs w:val="20"/>
          <w:lang w:val="bg-BG"/>
        </w:rPr>
        <w:t>имена, длъжност</w:t>
      </w:r>
      <w:r w:rsidRPr="00017DFB">
        <w:rPr>
          <w:rFonts w:ascii="Verdana" w:hAnsi="Verdana"/>
          <w:b/>
          <w:bCs/>
          <w:sz w:val="20"/>
          <w:szCs w:val="20"/>
          <w:lang w:val="en-GB"/>
        </w:rPr>
        <w:t>]</w:t>
      </w:r>
    </w:p>
    <w:p w14:paraId="173ED71B" w14:textId="77777777" w:rsidR="000A090D" w:rsidRDefault="000A090D" w:rsidP="00343BB7">
      <w:pPr>
        <w:tabs>
          <w:tab w:val="left" w:pos="1812"/>
        </w:tabs>
        <w:jc w:val="right"/>
        <w:rPr>
          <w:rFonts w:eastAsia="Times New Roman" w:cstheme="minorHAnsi"/>
          <w:b/>
          <w:bCs/>
          <w:sz w:val="24"/>
          <w:szCs w:val="24"/>
        </w:rPr>
      </w:pPr>
    </w:p>
    <w:p w14:paraId="2219A182" w14:textId="77777777" w:rsidR="00187337" w:rsidRDefault="00187337" w:rsidP="00343BB7">
      <w:pPr>
        <w:tabs>
          <w:tab w:val="left" w:pos="1812"/>
        </w:tabs>
        <w:jc w:val="right"/>
        <w:rPr>
          <w:rFonts w:eastAsia="Times New Roman" w:cstheme="minorHAnsi"/>
          <w:b/>
          <w:bCs/>
          <w:sz w:val="24"/>
          <w:szCs w:val="24"/>
        </w:rPr>
      </w:pPr>
    </w:p>
    <w:p w14:paraId="0E5E18EC" w14:textId="77777777" w:rsidR="00187337" w:rsidRDefault="00187337" w:rsidP="00343BB7">
      <w:pPr>
        <w:tabs>
          <w:tab w:val="left" w:pos="1812"/>
        </w:tabs>
        <w:jc w:val="right"/>
        <w:rPr>
          <w:rFonts w:eastAsia="Times New Roman" w:cstheme="minorHAnsi"/>
          <w:b/>
          <w:bCs/>
          <w:sz w:val="24"/>
          <w:szCs w:val="24"/>
        </w:rPr>
      </w:pPr>
    </w:p>
    <w:p w14:paraId="4592EF53" w14:textId="77777777" w:rsidR="00187337" w:rsidRDefault="00187337" w:rsidP="00343BB7">
      <w:pPr>
        <w:tabs>
          <w:tab w:val="left" w:pos="1812"/>
        </w:tabs>
        <w:jc w:val="right"/>
        <w:rPr>
          <w:rFonts w:eastAsia="Times New Roman" w:cstheme="minorHAnsi"/>
          <w:b/>
          <w:bCs/>
          <w:sz w:val="24"/>
          <w:szCs w:val="24"/>
        </w:rPr>
      </w:pPr>
    </w:p>
    <w:p w14:paraId="1F28D809" w14:textId="77777777" w:rsidR="00187337" w:rsidRDefault="00187337" w:rsidP="00343BB7">
      <w:pPr>
        <w:tabs>
          <w:tab w:val="left" w:pos="1812"/>
        </w:tabs>
        <w:jc w:val="right"/>
        <w:rPr>
          <w:rFonts w:eastAsia="Times New Roman" w:cstheme="minorHAnsi"/>
          <w:b/>
          <w:bCs/>
          <w:sz w:val="24"/>
          <w:szCs w:val="24"/>
        </w:rPr>
      </w:pPr>
    </w:p>
    <w:p w14:paraId="4DB1CCBF" w14:textId="77777777" w:rsidR="00187337" w:rsidRDefault="00187337" w:rsidP="00343BB7">
      <w:pPr>
        <w:tabs>
          <w:tab w:val="left" w:pos="1812"/>
        </w:tabs>
        <w:jc w:val="right"/>
        <w:rPr>
          <w:rFonts w:eastAsia="Times New Roman" w:cstheme="minorHAnsi"/>
          <w:b/>
          <w:bCs/>
          <w:sz w:val="24"/>
          <w:szCs w:val="24"/>
        </w:rPr>
      </w:pPr>
    </w:p>
    <w:p w14:paraId="1826B132" w14:textId="77777777" w:rsidR="00187337" w:rsidRDefault="00187337" w:rsidP="00343BB7">
      <w:pPr>
        <w:tabs>
          <w:tab w:val="left" w:pos="1812"/>
        </w:tabs>
        <w:jc w:val="right"/>
        <w:rPr>
          <w:rFonts w:eastAsia="Times New Roman" w:cstheme="minorHAnsi"/>
          <w:b/>
          <w:bCs/>
          <w:sz w:val="24"/>
          <w:szCs w:val="24"/>
        </w:rPr>
      </w:pPr>
    </w:p>
    <w:p w14:paraId="07BAE0A6" w14:textId="77777777" w:rsidR="00187337" w:rsidRDefault="00187337" w:rsidP="00343BB7">
      <w:pPr>
        <w:tabs>
          <w:tab w:val="left" w:pos="1812"/>
        </w:tabs>
        <w:jc w:val="right"/>
        <w:rPr>
          <w:rFonts w:eastAsia="Times New Roman" w:cstheme="minorHAnsi"/>
          <w:b/>
          <w:bCs/>
          <w:sz w:val="24"/>
          <w:szCs w:val="24"/>
        </w:rPr>
      </w:pPr>
    </w:p>
    <w:p w14:paraId="35C5856E" w14:textId="77777777" w:rsidR="00187337" w:rsidRDefault="00187337" w:rsidP="00343BB7">
      <w:pPr>
        <w:tabs>
          <w:tab w:val="left" w:pos="1812"/>
        </w:tabs>
        <w:jc w:val="right"/>
        <w:rPr>
          <w:rFonts w:eastAsia="Times New Roman" w:cstheme="minorHAnsi"/>
          <w:b/>
          <w:bCs/>
          <w:sz w:val="24"/>
          <w:szCs w:val="24"/>
        </w:rPr>
      </w:pPr>
    </w:p>
    <w:p w14:paraId="1653112A" w14:textId="77777777" w:rsidR="00187337" w:rsidRDefault="00187337" w:rsidP="00343BB7">
      <w:pPr>
        <w:tabs>
          <w:tab w:val="left" w:pos="1812"/>
        </w:tabs>
        <w:jc w:val="right"/>
        <w:rPr>
          <w:rFonts w:eastAsia="Times New Roman" w:cstheme="minorHAnsi"/>
          <w:b/>
          <w:bCs/>
          <w:sz w:val="24"/>
          <w:szCs w:val="24"/>
        </w:rPr>
      </w:pPr>
    </w:p>
    <w:p w14:paraId="4D9C908E" w14:textId="77777777" w:rsidR="00187337" w:rsidRDefault="00187337" w:rsidP="00343BB7">
      <w:pPr>
        <w:tabs>
          <w:tab w:val="left" w:pos="1812"/>
        </w:tabs>
        <w:jc w:val="right"/>
        <w:rPr>
          <w:rFonts w:eastAsia="Times New Roman" w:cstheme="minorHAnsi"/>
          <w:b/>
          <w:bCs/>
          <w:sz w:val="24"/>
          <w:szCs w:val="24"/>
        </w:rPr>
      </w:pPr>
    </w:p>
    <w:p w14:paraId="7BC909BC" w14:textId="77777777" w:rsidR="00187337" w:rsidRDefault="00187337" w:rsidP="00343BB7">
      <w:pPr>
        <w:tabs>
          <w:tab w:val="left" w:pos="1812"/>
        </w:tabs>
        <w:jc w:val="right"/>
        <w:rPr>
          <w:rFonts w:eastAsia="Times New Roman" w:cstheme="minorHAnsi"/>
          <w:b/>
          <w:bCs/>
          <w:sz w:val="24"/>
          <w:szCs w:val="24"/>
        </w:rPr>
      </w:pPr>
    </w:p>
    <w:p w14:paraId="68119925" w14:textId="77777777" w:rsidR="00187337" w:rsidRDefault="00187337" w:rsidP="00343BB7">
      <w:pPr>
        <w:tabs>
          <w:tab w:val="left" w:pos="1812"/>
        </w:tabs>
        <w:jc w:val="right"/>
        <w:rPr>
          <w:rFonts w:eastAsia="Times New Roman" w:cstheme="minorHAnsi"/>
          <w:b/>
          <w:bCs/>
          <w:sz w:val="24"/>
          <w:szCs w:val="24"/>
        </w:rPr>
      </w:pPr>
    </w:p>
    <w:p w14:paraId="06D80A57" w14:textId="77777777" w:rsidR="00187337" w:rsidRDefault="00187337" w:rsidP="00343BB7">
      <w:pPr>
        <w:tabs>
          <w:tab w:val="left" w:pos="1812"/>
        </w:tabs>
        <w:jc w:val="right"/>
        <w:rPr>
          <w:rFonts w:eastAsia="Times New Roman" w:cstheme="minorHAnsi"/>
          <w:b/>
          <w:bCs/>
          <w:sz w:val="24"/>
          <w:szCs w:val="24"/>
        </w:rPr>
      </w:pPr>
    </w:p>
    <w:p w14:paraId="1AFAD47C" w14:textId="77777777" w:rsidR="00187337" w:rsidRDefault="00187337" w:rsidP="00343BB7">
      <w:pPr>
        <w:tabs>
          <w:tab w:val="left" w:pos="1812"/>
        </w:tabs>
        <w:jc w:val="right"/>
        <w:rPr>
          <w:rFonts w:eastAsia="Times New Roman" w:cstheme="minorHAnsi"/>
          <w:b/>
          <w:bCs/>
          <w:sz w:val="24"/>
          <w:szCs w:val="24"/>
        </w:rPr>
      </w:pPr>
    </w:p>
    <w:p w14:paraId="24859823" w14:textId="77777777" w:rsidR="00187337" w:rsidRDefault="00187337" w:rsidP="00343BB7">
      <w:pPr>
        <w:tabs>
          <w:tab w:val="left" w:pos="1812"/>
        </w:tabs>
        <w:jc w:val="right"/>
        <w:rPr>
          <w:rFonts w:eastAsia="Times New Roman" w:cstheme="minorHAnsi"/>
          <w:b/>
          <w:bCs/>
          <w:sz w:val="24"/>
          <w:szCs w:val="24"/>
        </w:rPr>
      </w:pPr>
    </w:p>
    <w:p w14:paraId="53842A3C" w14:textId="77777777" w:rsidR="00187337" w:rsidRDefault="00187337" w:rsidP="00343BB7">
      <w:pPr>
        <w:tabs>
          <w:tab w:val="left" w:pos="1812"/>
        </w:tabs>
        <w:jc w:val="right"/>
        <w:rPr>
          <w:rFonts w:eastAsia="Times New Roman" w:cstheme="minorHAnsi"/>
          <w:b/>
          <w:bCs/>
          <w:sz w:val="24"/>
          <w:szCs w:val="24"/>
        </w:rPr>
      </w:pPr>
    </w:p>
    <w:p w14:paraId="2DF5DAAB" w14:textId="77777777" w:rsidR="00187337" w:rsidRDefault="00187337" w:rsidP="00343BB7">
      <w:pPr>
        <w:tabs>
          <w:tab w:val="left" w:pos="1812"/>
        </w:tabs>
        <w:jc w:val="right"/>
        <w:rPr>
          <w:rFonts w:eastAsia="Times New Roman" w:cstheme="minorHAnsi"/>
          <w:b/>
          <w:bCs/>
          <w:sz w:val="24"/>
          <w:szCs w:val="24"/>
        </w:rPr>
      </w:pPr>
    </w:p>
    <w:p w14:paraId="6C582B52" w14:textId="77777777" w:rsidR="00187337" w:rsidRDefault="00187337" w:rsidP="00343BB7">
      <w:pPr>
        <w:tabs>
          <w:tab w:val="left" w:pos="1812"/>
        </w:tabs>
        <w:jc w:val="right"/>
        <w:rPr>
          <w:rFonts w:eastAsia="Times New Roman" w:cstheme="minorHAnsi"/>
          <w:b/>
          <w:bCs/>
          <w:sz w:val="24"/>
          <w:szCs w:val="24"/>
        </w:rPr>
      </w:pPr>
    </w:p>
    <w:p w14:paraId="70A75BCF" w14:textId="77777777" w:rsidR="00187337" w:rsidRDefault="00187337" w:rsidP="00343BB7">
      <w:pPr>
        <w:tabs>
          <w:tab w:val="left" w:pos="1812"/>
        </w:tabs>
        <w:jc w:val="right"/>
        <w:rPr>
          <w:rFonts w:eastAsia="Times New Roman" w:cstheme="minorHAnsi"/>
          <w:b/>
          <w:bCs/>
          <w:sz w:val="24"/>
          <w:szCs w:val="24"/>
        </w:rPr>
      </w:pPr>
    </w:p>
    <w:p w14:paraId="69D220B6" w14:textId="77777777" w:rsidR="00187337" w:rsidRDefault="00187337" w:rsidP="00343BB7">
      <w:pPr>
        <w:tabs>
          <w:tab w:val="left" w:pos="1812"/>
        </w:tabs>
        <w:jc w:val="right"/>
        <w:rPr>
          <w:rFonts w:eastAsia="Times New Roman" w:cstheme="minorHAnsi"/>
          <w:b/>
          <w:bCs/>
          <w:sz w:val="24"/>
          <w:szCs w:val="24"/>
        </w:rPr>
      </w:pPr>
    </w:p>
    <w:p w14:paraId="0860E47E" w14:textId="77777777" w:rsidR="00187337" w:rsidRDefault="00187337" w:rsidP="00343BB7">
      <w:pPr>
        <w:tabs>
          <w:tab w:val="left" w:pos="1812"/>
        </w:tabs>
        <w:jc w:val="right"/>
        <w:rPr>
          <w:rFonts w:eastAsia="Times New Roman" w:cstheme="minorHAnsi"/>
          <w:b/>
          <w:bCs/>
          <w:sz w:val="24"/>
          <w:szCs w:val="24"/>
        </w:rPr>
      </w:pPr>
    </w:p>
    <w:p w14:paraId="609B50D2" w14:textId="77777777" w:rsidR="00187337" w:rsidRDefault="00187337" w:rsidP="00343BB7">
      <w:pPr>
        <w:tabs>
          <w:tab w:val="left" w:pos="1812"/>
        </w:tabs>
        <w:jc w:val="right"/>
        <w:rPr>
          <w:rFonts w:eastAsia="Times New Roman" w:cstheme="minorHAnsi"/>
          <w:b/>
          <w:bCs/>
          <w:sz w:val="24"/>
          <w:szCs w:val="24"/>
        </w:rPr>
      </w:pPr>
    </w:p>
    <w:p w14:paraId="470DC779" w14:textId="77777777" w:rsidR="00187337" w:rsidRDefault="00187337" w:rsidP="00343BB7">
      <w:pPr>
        <w:tabs>
          <w:tab w:val="left" w:pos="1812"/>
        </w:tabs>
        <w:jc w:val="right"/>
        <w:rPr>
          <w:rFonts w:eastAsia="Times New Roman" w:cstheme="minorHAnsi"/>
          <w:b/>
          <w:bCs/>
          <w:sz w:val="24"/>
          <w:szCs w:val="24"/>
        </w:rPr>
      </w:pPr>
    </w:p>
    <w:p w14:paraId="7D4B3333" w14:textId="77777777" w:rsidR="00187337" w:rsidRPr="00187337" w:rsidRDefault="00187337" w:rsidP="00343BB7">
      <w:pPr>
        <w:tabs>
          <w:tab w:val="left" w:pos="1812"/>
        </w:tabs>
        <w:jc w:val="right"/>
        <w:rPr>
          <w:rFonts w:eastAsia="Times New Roman" w:cstheme="minorHAnsi"/>
          <w:b/>
          <w:bCs/>
          <w:sz w:val="24"/>
          <w:szCs w:val="24"/>
        </w:rPr>
      </w:pPr>
    </w:p>
    <w:p w14:paraId="0A6C30B0" w14:textId="77777777" w:rsidR="00017DFB" w:rsidRDefault="00017DFB" w:rsidP="00343BB7">
      <w:pPr>
        <w:tabs>
          <w:tab w:val="left" w:pos="1812"/>
        </w:tabs>
        <w:jc w:val="right"/>
        <w:rPr>
          <w:rFonts w:ascii="Verdana" w:eastAsia="Times New Roman" w:hAnsi="Verdana" w:cstheme="minorHAnsi"/>
          <w:b/>
          <w:bCs/>
          <w:lang w:val="bg-BG"/>
        </w:rPr>
      </w:pPr>
    </w:p>
    <w:p w14:paraId="02A944B9" w14:textId="13A05F14" w:rsidR="00343BB7" w:rsidRPr="00187337" w:rsidRDefault="00343BB7" w:rsidP="00343BB7">
      <w:pPr>
        <w:tabs>
          <w:tab w:val="left" w:pos="1812"/>
        </w:tabs>
        <w:jc w:val="right"/>
        <w:rPr>
          <w:rFonts w:ascii="Verdana" w:eastAsia="Times New Roman" w:hAnsi="Verdana" w:cstheme="minorHAnsi"/>
          <w:b/>
          <w:bCs/>
          <w:lang w:val="bg-BG"/>
        </w:rPr>
      </w:pPr>
      <w:r w:rsidRPr="00187337">
        <w:rPr>
          <w:rFonts w:ascii="Verdana" w:eastAsia="Times New Roman" w:hAnsi="Verdana" w:cstheme="minorHAnsi"/>
          <w:b/>
          <w:bCs/>
          <w:lang w:val="bg-BG"/>
        </w:rPr>
        <w:lastRenderedPageBreak/>
        <w:t>Приложени</w:t>
      </w:r>
      <w:r w:rsidR="0044637C">
        <w:rPr>
          <w:rFonts w:ascii="Verdana" w:eastAsia="Times New Roman" w:hAnsi="Verdana" w:cstheme="minorHAnsi"/>
          <w:b/>
          <w:bCs/>
          <w:lang w:val="bg-BG"/>
        </w:rPr>
        <w:t>е</w:t>
      </w:r>
      <w:r w:rsidRPr="00187337">
        <w:rPr>
          <w:rFonts w:ascii="Verdana" w:eastAsia="Times New Roman" w:hAnsi="Verdana" w:cstheme="minorHAnsi"/>
          <w:b/>
          <w:bCs/>
          <w:lang w:val="bg-BG"/>
        </w:rPr>
        <w:t xml:space="preserve"> 4.1</w:t>
      </w:r>
    </w:p>
    <w:p w14:paraId="50D6D281" w14:textId="77777777" w:rsidR="00187337" w:rsidRPr="00187337" w:rsidRDefault="00187337" w:rsidP="00187337">
      <w:pPr>
        <w:widowControl w:val="0"/>
        <w:autoSpaceDE w:val="0"/>
        <w:autoSpaceDN w:val="0"/>
        <w:adjustRightInd w:val="0"/>
        <w:spacing w:after="0" w:line="240" w:lineRule="auto"/>
        <w:jc w:val="center"/>
        <w:rPr>
          <w:rFonts w:ascii="Verdana" w:hAnsi="Verdana" w:cs="Arial"/>
          <w:b/>
          <w:lang w:val="x-none"/>
        </w:rPr>
      </w:pPr>
    </w:p>
    <w:p w14:paraId="5C566C90" w14:textId="77777777" w:rsidR="00187337" w:rsidRPr="00187337" w:rsidRDefault="00187337" w:rsidP="00187337">
      <w:pPr>
        <w:widowControl w:val="0"/>
        <w:autoSpaceDE w:val="0"/>
        <w:autoSpaceDN w:val="0"/>
        <w:adjustRightInd w:val="0"/>
        <w:spacing w:after="0" w:line="240" w:lineRule="auto"/>
        <w:jc w:val="center"/>
        <w:rPr>
          <w:rFonts w:ascii="Verdana" w:hAnsi="Verdana" w:cs="Arial"/>
          <w:b/>
        </w:rPr>
      </w:pPr>
      <w:r w:rsidRPr="00187337">
        <w:rPr>
          <w:rFonts w:ascii="Verdana" w:hAnsi="Verdana" w:cs="Arial"/>
          <w:b/>
          <w:lang w:val="x-none"/>
        </w:rPr>
        <w:t>ДЕКЛАРАЦИЯ</w:t>
      </w:r>
      <w:r w:rsidRPr="00187337">
        <w:rPr>
          <w:rFonts w:ascii="Verdana" w:hAnsi="Verdana" w:cs="Arial"/>
          <w:b/>
        </w:rPr>
        <w:t xml:space="preserve"> </w:t>
      </w:r>
      <w:r w:rsidRPr="00187337">
        <w:rPr>
          <w:rFonts w:ascii="Verdana" w:hAnsi="Verdana" w:cs="Courier New"/>
          <w:b/>
          <w:lang w:val="x-none"/>
        </w:rPr>
        <w:t xml:space="preserve">по чл. 59, ал. 1, т. 3 </w:t>
      </w:r>
      <w:r w:rsidRPr="00187337">
        <w:rPr>
          <w:rFonts w:ascii="Verdana" w:hAnsi="Verdana" w:cs="Arial"/>
          <w:b/>
          <w:lang w:val="x-none"/>
        </w:rPr>
        <w:t>от З</w:t>
      </w:r>
      <w:r w:rsidRPr="00187337">
        <w:rPr>
          <w:rFonts w:ascii="Verdana" w:hAnsi="Verdana" w:cs="Arial"/>
          <w:b/>
        </w:rPr>
        <w:t>МИП</w:t>
      </w:r>
    </w:p>
    <w:p w14:paraId="7A8FB803" w14:textId="77777777" w:rsidR="00187337" w:rsidRPr="00187337" w:rsidRDefault="00187337" w:rsidP="00187337">
      <w:pPr>
        <w:widowControl w:val="0"/>
        <w:autoSpaceDE w:val="0"/>
        <w:autoSpaceDN w:val="0"/>
        <w:adjustRightInd w:val="0"/>
        <w:spacing w:after="0" w:line="240" w:lineRule="auto"/>
        <w:jc w:val="center"/>
        <w:rPr>
          <w:rFonts w:ascii="Verdana" w:hAnsi="Verdana" w:cs="Arial"/>
          <w:b/>
          <w:i/>
        </w:rPr>
      </w:pPr>
      <w:r w:rsidRPr="00187337">
        <w:rPr>
          <w:rFonts w:ascii="Verdana" w:hAnsi="Verdana" w:cs="Arial"/>
          <w:b/>
          <w:i/>
        </w:rPr>
        <w:t>(</w:t>
      </w:r>
      <w:proofErr w:type="spellStart"/>
      <w:r w:rsidRPr="00187337">
        <w:rPr>
          <w:rFonts w:ascii="Verdana" w:hAnsi="Verdana" w:cs="Arial"/>
          <w:b/>
          <w:i/>
        </w:rPr>
        <w:t>идентифициране</w:t>
      </w:r>
      <w:proofErr w:type="spellEnd"/>
      <w:r w:rsidRPr="00187337">
        <w:rPr>
          <w:rFonts w:ascii="Verdana" w:hAnsi="Verdana" w:cs="Arial"/>
          <w:b/>
          <w:i/>
        </w:rPr>
        <w:t xml:space="preserve"> </w:t>
      </w:r>
      <w:proofErr w:type="spellStart"/>
      <w:r w:rsidRPr="00187337">
        <w:rPr>
          <w:rFonts w:ascii="Verdana" w:hAnsi="Verdana" w:cs="Arial"/>
          <w:b/>
          <w:i/>
        </w:rPr>
        <w:t>на</w:t>
      </w:r>
      <w:proofErr w:type="spellEnd"/>
      <w:r w:rsidRPr="00187337">
        <w:rPr>
          <w:rFonts w:ascii="Verdana" w:hAnsi="Verdana" w:cs="Arial"/>
          <w:b/>
          <w:i/>
        </w:rPr>
        <w:t xml:space="preserve"> </w:t>
      </w:r>
      <w:proofErr w:type="spellStart"/>
      <w:r w:rsidRPr="00187337">
        <w:rPr>
          <w:rFonts w:ascii="Verdana" w:hAnsi="Verdana" w:cs="Arial"/>
          <w:b/>
          <w:i/>
        </w:rPr>
        <w:t>физическо</w:t>
      </w:r>
      <w:proofErr w:type="spellEnd"/>
      <w:r w:rsidRPr="00187337">
        <w:rPr>
          <w:rFonts w:ascii="Verdana" w:hAnsi="Verdana" w:cs="Arial"/>
          <w:b/>
          <w:i/>
        </w:rPr>
        <w:t xml:space="preserve"> </w:t>
      </w:r>
      <w:proofErr w:type="spellStart"/>
      <w:r w:rsidRPr="00187337">
        <w:rPr>
          <w:rFonts w:ascii="Verdana" w:hAnsi="Verdana" w:cs="Arial"/>
          <w:b/>
          <w:i/>
        </w:rPr>
        <w:t>лице</w:t>
      </w:r>
      <w:proofErr w:type="spellEnd"/>
      <w:r w:rsidRPr="00187337">
        <w:rPr>
          <w:rFonts w:ascii="Verdana" w:hAnsi="Verdana" w:cs="Arial"/>
          <w:b/>
          <w:i/>
        </w:rPr>
        <w:t xml:space="preserve"> - </w:t>
      </w:r>
      <w:proofErr w:type="spellStart"/>
      <w:r w:rsidRPr="00187337">
        <w:rPr>
          <w:rFonts w:ascii="Verdana" w:hAnsi="Verdana" w:cs="Arial"/>
          <w:b/>
          <w:i/>
        </w:rPr>
        <w:t>действителен</w:t>
      </w:r>
      <w:proofErr w:type="spellEnd"/>
      <w:r w:rsidRPr="00187337">
        <w:rPr>
          <w:rFonts w:ascii="Verdana" w:hAnsi="Verdana" w:cs="Arial"/>
          <w:b/>
          <w:i/>
        </w:rPr>
        <w:t xml:space="preserve"> </w:t>
      </w:r>
      <w:proofErr w:type="spellStart"/>
      <w:r w:rsidRPr="00187337">
        <w:rPr>
          <w:rFonts w:ascii="Verdana" w:hAnsi="Verdana" w:cs="Arial"/>
          <w:b/>
          <w:i/>
        </w:rPr>
        <w:t>собственик</w:t>
      </w:r>
      <w:proofErr w:type="spellEnd"/>
      <w:r w:rsidRPr="00187337">
        <w:rPr>
          <w:rFonts w:ascii="Verdana" w:hAnsi="Verdana" w:cs="Arial"/>
          <w:b/>
          <w:i/>
        </w:rPr>
        <w:t xml:space="preserve"> </w:t>
      </w:r>
      <w:proofErr w:type="spellStart"/>
      <w:r w:rsidRPr="00187337">
        <w:rPr>
          <w:rFonts w:ascii="Verdana" w:hAnsi="Verdana" w:cs="Arial"/>
          <w:b/>
          <w:i/>
        </w:rPr>
        <w:t>на</w:t>
      </w:r>
      <w:proofErr w:type="spellEnd"/>
      <w:r w:rsidRPr="00187337">
        <w:rPr>
          <w:rFonts w:ascii="Verdana" w:hAnsi="Verdana" w:cs="Arial"/>
          <w:b/>
          <w:i/>
        </w:rPr>
        <w:t xml:space="preserve"> </w:t>
      </w:r>
      <w:proofErr w:type="spellStart"/>
      <w:r w:rsidRPr="00187337">
        <w:rPr>
          <w:rFonts w:ascii="Verdana" w:hAnsi="Verdana" w:cs="Arial"/>
          <w:b/>
          <w:i/>
        </w:rPr>
        <w:t>кандидат</w:t>
      </w:r>
      <w:proofErr w:type="spellEnd"/>
      <w:r w:rsidRPr="00187337">
        <w:rPr>
          <w:rFonts w:ascii="Verdana" w:hAnsi="Verdana" w:cs="Arial"/>
          <w:b/>
          <w:i/>
        </w:rPr>
        <w:t>/</w:t>
      </w:r>
      <w:proofErr w:type="spellStart"/>
      <w:r w:rsidRPr="00187337">
        <w:rPr>
          <w:rFonts w:ascii="Verdana" w:hAnsi="Verdana" w:cs="Arial"/>
          <w:b/>
          <w:i/>
        </w:rPr>
        <w:t>участващо</w:t>
      </w:r>
      <w:proofErr w:type="spellEnd"/>
      <w:r w:rsidRPr="00187337">
        <w:rPr>
          <w:rFonts w:ascii="Verdana" w:hAnsi="Verdana" w:cs="Arial"/>
          <w:b/>
          <w:i/>
        </w:rPr>
        <w:t xml:space="preserve"> </w:t>
      </w:r>
      <w:proofErr w:type="spellStart"/>
      <w:r w:rsidRPr="00187337">
        <w:rPr>
          <w:rFonts w:ascii="Verdana" w:hAnsi="Verdana" w:cs="Arial"/>
          <w:b/>
          <w:i/>
        </w:rPr>
        <w:t>лице</w:t>
      </w:r>
      <w:proofErr w:type="spellEnd"/>
      <w:r w:rsidRPr="00187337">
        <w:rPr>
          <w:rFonts w:ascii="Verdana" w:hAnsi="Verdana" w:cs="Arial"/>
          <w:b/>
          <w:i/>
        </w:rPr>
        <w:t>)</w:t>
      </w:r>
    </w:p>
    <w:p w14:paraId="769333E9"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083B7659"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Долуподписаният/долуподписаната:</w:t>
      </w:r>
    </w:p>
    <w:p w14:paraId="6C37DBD1"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35F8D690"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1................................................................................................................................................ ,</w:t>
      </w:r>
    </w:p>
    <w:p w14:paraId="264C330C"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544F19F1"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(име, презиме, фамилия)</w:t>
      </w:r>
    </w:p>
    <w:p w14:paraId="79A3106F"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7FBA6303"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ЕГН/ЛНЧ/официален личен идентификационен номер или друг уникален елемент за установяване на самоличността</w:t>
      </w:r>
      <w:r>
        <w:rPr>
          <w:rFonts w:ascii="Verdana" w:hAnsi="Verdana" w:cs="Arial"/>
          <w:sz w:val="20"/>
          <w:szCs w:val="20"/>
          <w:lang w:val="x-none"/>
        </w:rPr>
        <w:t xml:space="preserve"> ………………………………………………………………………………………….</w:t>
      </w:r>
      <w:r w:rsidRPr="009C214D">
        <w:rPr>
          <w:rFonts w:ascii="Verdana" w:hAnsi="Verdana" w:cs="Arial"/>
          <w:sz w:val="20"/>
          <w:szCs w:val="20"/>
          <w:lang w:val="x-none"/>
        </w:rPr>
        <w:t>,</w:t>
      </w:r>
    </w:p>
    <w:p w14:paraId="2C75717D"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308F8494"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дата на раждане:</w:t>
      </w:r>
      <w:r>
        <w:rPr>
          <w:rFonts w:ascii="Verdana" w:hAnsi="Verdana" w:cs="Arial"/>
          <w:sz w:val="20"/>
          <w:szCs w:val="20"/>
          <w:lang w:val="x-none"/>
        </w:rPr>
        <w:t>……………………………………………………….</w:t>
      </w:r>
      <w:r w:rsidRPr="009C214D">
        <w:rPr>
          <w:rFonts w:ascii="Verdana" w:hAnsi="Verdana" w:cs="Arial"/>
          <w:sz w:val="20"/>
          <w:szCs w:val="20"/>
          <w:lang w:val="x-none"/>
        </w:rPr>
        <w:t>................................................. ,</w:t>
      </w:r>
    </w:p>
    <w:p w14:paraId="0CDDF623"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3A38646C"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гражданство/а: .........................................................................................</w:t>
      </w:r>
      <w:r>
        <w:rPr>
          <w:rFonts w:ascii="Verdana" w:hAnsi="Verdana" w:cs="Arial"/>
          <w:sz w:val="20"/>
          <w:szCs w:val="20"/>
          <w:lang w:val="x-none"/>
        </w:rPr>
        <w:t>.....</w:t>
      </w:r>
      <w:r w:rsidRPr="009C214D">
        <w:rPr>
          <w:rFonts w:ascii="Verdana" w:hAnsi="Verdana" w:cs="Arial"/>
          <w:sz w:val="20"/>
          <w:szCs w:val="20"/>
          <w:lang w:val="x-none"/>
        </w:rPr>
        <w:t>...... ,</w:t>
      </w:r>
    </w:p>
    <w:p w14:paraId="2071568F"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37125ED4"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постоянен адрес на територията на Република България или друг адрес (за чужди граждани без постоянен адрес на територията на Република България): .......................................................................................... ,</w:t>
      </w:r>
    </w:p>
    <w:p w14:paraId="56CCAB4E"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04D4A356"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в качеството ми на:</w:t>
      </w:r>
    </w:p>
    <w:p w14:paraId="6C8ABF1B"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 xml:space="preserve"> </w:t>
      </w:r>
    </w:p>
    <w:p w14:paraId="21D256BC"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[_] законен представител</w:t>
      </w:r>
    </w:p>
    <w:p w14:paraId="1D5641BE"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1124C887"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 xml:space="preserve"> [_] пълномощник</w:t>
      </w:r>
    </w:p>
    <w:p w14:paraId="4B2DA6DA"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3166E1CC"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на ............................................................................................................................</w:t>
      </w:r>
    </w:p>
    <w:p w14:paraId="52F11877"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06446068"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 xml:space="preserve">(посочва се наименованието, както и </w:t>
      </w:r>
      <w:proofErr w:type="spellStart"/>
      <w:r w:rsidRPr="009C214D">
        <w:rPr>
          <w:rFonts w:ascii="Verdana" w:hAnsi="Verdana" w:cs="Arial"/>
          <w:sz w:val="20"/>
          <w:szCs w:val="20"/>
          <w:lang w:val="x-none"/>
        </w:rPr>
        <w:t>правноорганизационната</w:t>
      </w:r>
      <w:proofErr w:type="spellEnd"/>
      <w:r w:rsidRPr="009C214D">
        <w:rPr>
          <w:rFonts w:ascii="Verdana" w:hAnsi="Verdana" w:cs="Arial"/>
          <w:sz w:val="20"/>
          <w:szCs w:val="20"/>
          <w:lang w:val="x-none"/>
        </w:rPr>
        <w:t xml:space="preserve"> форма на юридическото лице или видът на правното образувание)</w:t>
      </w:r>
    </w:p>
    <w:p w14:paraId="08331ABA"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2B94F3BD"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r w:rsidRPr="009C214D">
        <w:rPr>
          <w:rFonts w:ascii="Verdana" w:hAnsi="Verdana" w:cs="Arial"/>
          <w:sz w:val="20"/>
          <w:szCs w:val="20"/>
          <w:lang w:val="x-none"/>
        </w:rPr>
        <w:t>с ЕИК/БУЛСТАТ/номер в съответния национален регистър</w:t>
      </w:r>
      <w:r>
        <w:rPr>
          <w:rFonts w:ascii="Verdana" w:hAnsi="Verdana" w:cs="Arial"/>
          <w:sz w:val="20"/>
          <w:szCs w:val="20"/>
          <w:lang w:val="x-none"/>
        </w:rPr>
        <w:t xml:space="preserve"> ………</w:t>
      </w:r>
      <w:r w:rsidRPr="009C214D">
        <w:rPr>
          <w:rFonts w:ascii="Verdana" w:hAnsi="Verdana" w:cs="Arial"/>
          <w:sz w:val="20"/>
          <w:szCs w:val="20"/>
          <w:lang w:val="x-none"/>
        </w:rPr>
        <w:t>................................ ,</w:t>
      </w:r>
    </w:p>
    <w:p w14:paraId="0C576CE9" w14:textId="77777777" w:rsidR="00187337" w:rsidRPr="009C214D" w:rsidRDefault="00187337" w:rsidP="00187337">
      <w:pPr>
        <w:widowControl w:val="0"/>
        <w:autoSpaceDE w:val="0"/>
        <w:autoSpaceDN w:val="0"/>
        <w:adjustRightInd w:val="0"/>
        <w:spacing w:after="0" w:line="240" w:lineRule="auto"/>
        <w:jc w:val="both"/>
        <w:rPr>
          <w:rFonts w:ascii="Verdana" w:hAnsi="Verdana" w:cs="Arial"/>
          <w:sz w:val="20"/>
          <w:szCs w:val="20"/>
          <w:lang w:val="x-none"/>
        </w:rPr>
      </w:pPr>
    </w:p>
    <w:p w14:paraId="10F9D28E" w14:textId="77777777" w:rsidR="00187337" w:rsidRPr="00BF55F8" w:rsidRDefault="00187337" w:rsidP="00187337">
      <w:pPr>
        <w:widowControl w:val="0"/>
        <w:autoSpaceDE w:val="0"/>
        <w:autoSpaceDN w:val="0"/>
        <w:adjustRightInd w:val="0"/>
        <w:spacing w:after="0" w:line="240" w:lineRule="auto"/>
        <w:jc w:val="both"/>
        <w:rPr>
          <w:rFonts w:ascii="Helvetica" w:hAnsi="Helvetica" w:cs="Arial"/>
          <w:i/>
          <w:iCs/>
          <w:sz w:val="20"/>
          <w:szCs w:val="20"/>
          <w:lang w:val="x-none"/>
        </w:rPr>
      </w:pPr>
      <w:r w:rsidRPr="009C214D">
        <w:rPr>
          <w:rFonts w:ascii="Verdana" w:hAnsi="Verdana" w:cs="Arial"/>
          <w:sz w:val="20"/>
          <w:szCs w:val="20"/>
          <w:lang w:val="x-none"/>
        </w:rPr>
        <w:t>вписано в регистъра при</w:t>
      </w:r>
      <w:r>
        <w:rPr>
          <w:rFonts w:ascii="Verdana" w:hAnsi="Verdana" w:cs="Arial"/>
          <w:sz w:val="20"/>
          <w:szCs w:val="20"/>
          <w:lang w:val="x-none"/>
        </w:rPr>
        <w:t xml:space="preserve"> </w:t>
      </w:r>
      <w:r w:rsidRPr="009C214D">
        <w:rPr>
          <w:rFonts w:ascii="Verdana" w:hAnsi="Verdana" w:cs="Arial"/>
          <w:sz w:val="20"/>
          <w:szCs w:val="20"/>
          <w:lang w:val="x-none"/>
        </w:rPr>
        <w:t>.................................................................... ,</w:t>
      </w:r>
    </w:p>
    <w:p w14:paraId="5B0F55FF" w14:textId="77777777" w:rsidR="00187337" w:rsidRPr="009C214D" w:rsidRDefault="00187337" w:rsidP="00187337">
      <w:pPr>
        <w:widowControl w:val="0"/>
        <w:autoSpaceDE w:val="0"/>
        <w:autoSpaceDN w:val="0"/>
        <w:adjustRightInd w:val="0"/>
        <w:spacing w:after="0" w:line="240" w:lineRule="auto"/>
        <w:jc w:val="center"/>
        <w:rPr>
          <w:rFonts w:ascii="Verdana" w:hAnsi="Verdana" w:cs="Arial"/>
          <w:b/>
          <w:sz w:val="20"/>
          <w:szCs w:val="20"/>
          <w:lang w:val="x-none"/>
        </w:rPr>
      </w:pPr>
      <w:r w:rsidRPr="009C214D">
        <w:rPr>
          <w:rFonts w:ascii="Verdana" w:hAnsi="Verdana" w:cs="Arial"/>
          <w:b/>
          <w:sz w:val="20"/>
          <w:szCs w:val="20"/>
        </w:rPr>
        <w:t>Д</w:t>
      </w:r>
      <w:r w:rsidRPr="009C214D">
        <w:rPr>
          <w:rFonts w:ascii="Verdana" w:hAnsi="Verdana" w:cs="Arial"/>
          <w:b/>
          <w:sz w:val="20"/>
          <w:szCs w:val="20"/>
          <w:lang w:val="x-none"/>
        </w:rPr>
        <w:t>ЕКЛАРИРАМ:</w:t>
      </w:r>
    </w:p>
    <w:p w14:paraId="7662EB41" w14:textId="77777777" w:rsidR="00187337" w:rsidRPr="00017DFB" w:rsidRDefault="00187337" w:rsidP="00187337">
      <w:pPr>
        <w:widowControl w:val="0"/>
        <w:autoSpaceDE w:val="0"/>
        <w:autoSpaceDN w:val="0"/>
        <w:adjustRightInd w:val="0"/>
        <w:spacing w:after="0" w:line="240" w:lineRule="auto"/>
        <w:jc w:val="both"/>
        <w:rPr>
          <w:rFonts w:ascii="Verdana" w:hAnsi="Verdana" w:cs="Arial"/>
          <w:b/>
          <w:bCs/>
          <w:sz w:val="20"/>
          <w:szCs w:val="20"/>
          <w:lang w:val="x-none"/>
        </w:rPr>
      </w:pPr>
    </w:p>
    <w:p w14:paraId="4BE811BA"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017DFB">
        <w:rPr>
          <w:rFonts w:ascii="Verdana" w:hAnsi="Verdana" w:cs="Courier New"/>
          <w:b/>
          <w:bCs/>
          <w:sz w:val="20"/>
          <w:szCs w:val="20"/>
          <w:lang w:val="x-none"/>
        </w:rPr>
        <w:t>І.</w:t>
      </w:r>
      <w:r w:rsidRPr="009C214D">
        <w:rPr>
          <w:rFonts w:ascii="Verdana" w:hAnsi="Verdana" w:cs="Courier New"/>
          <w:sz w:val="20"/>
          <w:szCs w:val="20"/>
          <w:lang w:val="x-none"/>
        </w:rPr>
        <w:t xml:space="preserve"> Действителни собственици на представляваното от мен юридическо лице/правно образувание са следните физически лица:</w:t>
      </w:r>
    </w:p>
    <w:p w14:paraId="20FCE2D1" w14:textId="1060647B"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017DFB">
        <w:rPr>
          <w:rFonts w:ascii="Verdana" w:hAnsi="Verdana" w:cs="Courier New"/>
          <w:b/>
          <w:bCs/>
          <w:sz w:val="20"/>
          <w:szCs w:val="20"/>
          <w:lang w:val="x-none"/>
        </w:rPr>
        <w:t>1.</w:t>
      </w:r>
      <w:r w:rsidRPr="009C214D">
        <w:rPr>
          <w:rFonts w:ascii="Verdana" w:hAnsi="Verdana" w:cs="Courier New"/>
          <w:sz w:val="20"/>
          <w:szCs w:val="20"/>
          <w:lang w:val="x-none"/>
        </w:rPr>
        <w:t xml:space="preserve">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p>
    <w:p w14:paraId="20962207" w14:textId="77777777" w:rsidR="00187337" w:rsidRPr="009C214D" w:rsidRDefault="00187337" w:rsidP="00187337">
      <w:pPr>
        <w:widowControl w:val="0"/>
        <w:tabs>
          <w:tab w:val="left" w:pos="2977"/>
          <w:tab w:val="left" w:pos="3119"/>
        </w:tabs>
        <w:autoSpaceDE w:val="0"/>
        <w:autoSpaceDN w:val="0"/>
        <w:adjustRightInd w:val="0"/>
        <w:spacing w:after="0" w:line="240" w:lineRule="auto"/>
        <w:jc w:val="center"/>
        <w:rPr>
          <w:rFonts w:ascii="Verdana" w:hAnsi="Verdana" w:cs="Courier New"/>
          <w:i/>
          <w:iCs/>
          <w:sz w:val="20"/>
          <w:szCs w:val="20"/>
          <w:lang w:val="de-AT"/>
        </w:rPr>
      </w:pPr>
      <w:r w:rsidRPr="009C214D">
        <w:rPr>
          <w:rFonts w:ascii="Verdana" w:hAnsi="Verdana" w:cs="Courier New"/>
          <w:i/>
          <w:iCs/>
          <w:sz w:val="20"/>
          <w:szCs w:val="20"/>
          <w:lang w:val="x-none"/>
        </w:rPr>
        <w:t>(име, презиме, фамилия)</w:t>
      </w:r>
    </w:p>
    <w:p w14:paraId="3AA41F90"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ЕГН/ЛНЧ: .......</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 дата на раждане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 xml:space="preserve">.............., </w:t>
      </w:r>
    </w:p>
    <w:p w14:paraId="455BB9EB"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гражданство/а:</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lang w:val="x-none"/>
        </w:rPr>
        <w:t>...............................................</w:t>
      </w:r>
    </w:p>
    <w:p w14:paraId="6AF847B5" w14:textId="77777777" w:rsidR="00187337" w:rsidRPr="009C214D" w:rsidRDefault="00187337" w:rsidP="00187337">
      <w:pPr>
        <w:widowControl w:val="0"/>
        <w:tabs>
          <w:tab w:val="left" w:pos="3119"/>
        </w:tabs>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(посочва се всяко гражданство на лицето)</w:t>
      </w:r>
    </w:p>
    <w:p w14:paraId="51E3D4B4"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Държавата на пребиваване, в случай че е различна от Република България, или</w:t>
      </w:r>
      <w:r w:rsidRPr="009C214D">
        <w:rPr>
          <w:rFonts w:ascii="Verdana" w:hAnsi="Verdana" w:cs="Courier New"/>
          <w:sz w:val="20"/>
          <w:szCs w:val="20"/>
        </w:rPr>
        <w:t xml:space="preserve"> </w:t>
      </w:r>
      <w:r w:rsidRPr="009C214D">
        <w:rPr>
          <w:rFonts w:ascii="Verdana" w:hAnsi="Verdana" w:cs="Courier New"/>
          <w:sz w:val="20"/>
          <w:szCs w:val="20"/>
          <w:lang w:val="x-none"/>
        </w:rPr>
        <w:t>държавата по гражданството:</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 xml:space="preserve"> </w:t>
      </w:r>
      <w:r w:rsidRPr="009C214D">
        <w:rPr>
          <w:rFonts w:ascii="Verdana" w:hAnsi="Verdana" w:cs="Courier New"/>
          <w:sz w:val="20"/>
          <w:szCs w:val="20"/>
          <w:lang w:val="x-none"/>
        </w:rPr>
        <w:t>постоянен адрес:</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lang w:val="de-AT"/>
        </w:rPr>
        <w:t>................................................................................................</w:t>
      </w:r>
      <w:r w:rsidRPr="009C214D">
        <w:rPr>
          <w:rFonts w:ascii="Verdana" w:hAnsi="Verdana" w:cs="Courier New"/>
          <w:sz w:val="20"/>
          <w:szCs w:val="20"/>
          <w:lang w:val="x-none"/>
        </w:rPr>
        <w:t>...........,</w:t>
      </w:r>
    </w:p>
    <w:p w14:paraId="2C63D13D"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i/>
          <w:iCs/>
          <w:sz w:val="20"/>
          <w:szCs w:val="20"/>
          <w:lang w:val="x-none"/>
        </w:rPr>
      </w:pPr>
      <w:r w:rsidRPr="009C214D">
        <w:rPr>
          <w:rFonts w:ascii="Verdana" w:hAnsi="Verdana" w:cs="Courier New"/>
          <w:sz w:val="20"/>
          <w:szCs w:val="20"/>
          <w:lang w:val="x-none"/>
        </w:rPr>
        <w:t xml:space="preserve">или адрес: </w:t>
      </w:r>
      <w:r>
        <w:rPr>
          <w:rFonts w:ascii="Verdana" w:hAnsi="Verdana" w:cs="Courier New"/>
          <w:sz w:val="20"/>
          <w:szCs w:val="20"/>
          <w:lang w:val="x-none"/>
        </w:rPr>
        <w:t>…….………………………………………………………………………………………………………………….</w:t>
      </w:r>
      <w:r w:rsidRPr="009C214D">
        <w:rPr>
          <w:rFonts w:ascii="Verdana" w:hAnsi="Verdana" w:cs="Courier New"/>
          <w:sz w:val="20"/>
          <w:szCs w:val="20"/>
          <w:lang w:val="x-none"/>
        </w:rPr>
        <w:t>.,</w:t>
      </w:r>
      <w:r w:rsidRPr="009C214D">
        <w:rPr>
          <w:rFonts w:ascii="Verdana" w:hAnsi="Verdana" w:cs="Courier New"/>
          <w:i/>
          <w:iCs/>
          <w:sz w:val="20"/>
          <w:szCs w:val="20"/>
          <w:lang w:val="x-none"/>
        </w:rPr>
        <w:t>(за чужди граждани  без постоянен адрес на територията на Република България)</w:t>
      </w:r>
    </w:p>
    <w:p w14:paraId="0C5ECE74"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което е:</w:t>
      </w:r>
    </w:p>
    <w:p w14:paraId="2C2301F2" w14:textId="77777777" w:rsidR="00187337" w:rsidRPr="009C214D" w:rsidRDefault="00187337" w:rsidP="00017DFB">
      <w:pPr>
        <w:widowControl w:val="0"/>
        <w:autoSpaceDE w:val="0"/>
        <w:autoSpaceDN w:val="0"/>
        <w:adjustRightInd w:val="0"/>
        <w:spacing w:after="0" w:line="240" w:lineRule="auto"/>
        <w:ind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лице, което пряко или косвено притежава 25 или повече на сто от акциите,</w:t>
      </w:r>
      <w:r w:rsidRPr="009C214D">
        <w:rPr>
          <w:rFonts w:ascii="Verdana" w:hAnsi="Verdana" w:cs="Courier New"/>
          <w:sz w:val="20"/>
          <w:szCs w:val="20"/>
        </w:rPr>
        <w:t xml:space="preserve"> </w:t>
      </w:r>
      <w:proofErr w:type="spellStart"/>
      <w:r w:rsidRPr="009C214D">
        <w:rPr>
          <w:rFonts w:ascii="Verdana" w:hAnsi="Verdana" w:cs="Courier New"/>
          <w:sz w:val="20"/>
          <w:szCs w:val="20"/>
        </w:rPr>
        <w:t>дяловете</w:t>
      </w:r>
      <w:proofErr w:type="spellEnd"/>
      <w:r w:rsidRPr="009C214D">
        <w:rPr>
          <w:rFonts w:ascii="Verdana" w:hAnsi="Verdana" w:cs="Courier New"/>
          <w:sz w:val="20"/>
          <w:szCs w:val="20"/>
          <w:lang w:val="x-none"/>
        </w:rPr>
        <w:t xml:space="preserve"> или</w:t>
      </w:r>
      <w:r w:rsidRPr="009C214D">
        <w:rPr>
          <w:rFonts w:ascii="Verdana" w:hAnsi="Verdana" w:cs="Courier New"/>
          <w:sz w:val="20"/>
          <w:szCs w:val="20"/>
        </w:rPr>
        <w:t xml:space="preserve"> </w:t>
      </w:r>
      <w:r w:rsidRPr="009C214D">
        <w:rPr>
          <w:rFonts w:ascii="Verdana" w:hAnsi="Verdana" w:cs="Courier New"/>
          <w:sz w:val="20"/>
          <w:szCs w:val="20"/>
          <w:lang w:val="x-none"/>
        </w:rPr>
        <w:t xml:space="preserve">правата на глас, включително посредством държане на акции на приносител, съгласно § 2, ал. 1, т. 1 от допълнителните  разпоредби на ЗМИП; </w:t>
      </w:r>
    </w:p>
    <w:p w14:paraId="560E7788"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lastRenderedPageBreak/>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лице, упражняващо контрол по смисъла на § 1в от допълнителните разпоредби на Търговския</w:t>
      </w:r>
      <w:r w:rsidRPr="009C214D">
        <w:rPr>
          <w:rFonts w:ascii="Verdana" w:hAnsi="Verdana" w:cs="Courier New"/>
          <w:sz w:val="20"/>
          <w:szCs w:val="20"/>
        </w:rPr>
        <w:t xml:space="preserve"> </w:t>
      </w:r>
      <w:r w:rsidRPr="009C214D">
        <w:rPr>
          <w:rFonts w:ascii="Verdana" w:hAnsi="Verdana" w:cs="Courier New"/>
          <w:sz w:val="20"/>
          <w:szCs w:val="20"/>
          <w:lang w:val="x-none"/>
        </w:rPr>
        <w:t>закон (</w:t>
      </w:r>
      <w:r w:rsidRPr="009C214D">
        <w:rPr>
          <w:rFonts w:ascii="Verdana" w:hAnsi="Verdana" w:cs="Courier New"/>
          <w:i/>
          <w:sz w:val="20"/>
          <w:szCs w:val="20"/>
          <w:lang w:val="x-none"/>
        </w:rPr>
        <w:t>посочва се конкретната хипотеза</w:t>
      </w:r>
      <w:r w:rsidRPr="009C214D">
        <w:rPr>
          <w:rFonts w:ascii="Verdana" w:hAnsi="Verdana" w:cs="Courier New"/>
          <w:sz w:val="20"/>
          <w:szCs w:val="20"/>
          <w:lang w:val="x-none"/>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p>
    <w:p w14:paraId="040C755A"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лице, упражняващо решаващо влияние при вземане на решения за определяне</w:t>
      </w:r>
      <w:r w:rsidRPr="009C214D">
        <w:rPr>
          <w:rFonts w:ascii="Verdana" w:hAnsi="Verdana" w:cs="Courier New"/>
          <w:sz w:val="20"/>
          <w:szCs w:val="20"/>
        </w:rPr>
        <w:t xml:space="preserve"> </w:t>
      </w:r>
      <w:r w:rsidRPr="009C214D">
        <w:rPr>
          <w:rFonts w:ascii="Verdana" w:hAnsi="Verdana" w:cs="Courier New"/>
          <w:sz w:val="20"/>
          <w:szCs w:val="20"/>
          <w:lang w:val="x-none"/>
        </w:rPr>
        <w:t xml:space="preserve">състава на управителните и контролните органи, преобразуване, прекратяване на </w:t>
      </w:r>
      <w:r w:rsidRPr="009C214D">
        <w:rPr>
          <w:rFonts w:ascii="Verdana" w:hAnsi="Verdana" w:cs="Courier New"/>
          <w:sz w:val="20"/>
          <w:szCs w:val="20"/>
        </w:rPr>
        <w:t xml:space="preserve"> </w:t>
      </w:r>
      <w:r w:rsidRPr="009C214D">
        <w:rPr>
          <w:rFonts w:ascii="Verdana" w:hAnsi="Verdana" w:cs="Courier New"/>
          <w:sz w:val="20"/>
          <w:szCs w:val="20"/>
          <w:lang w:val="x-none"/>
        </w:rPr>
        <w:t xml:space="preserve">дейността и други въпроси от съществено значение за дейността, съгласно </w:t>
      </w:r>
      <w:r w:rsidRPr="009C214D">
        <w:rPr>
          <w:rFonts w:ascii="Verdana" w:hAnsi="Verdana" w:cs="Courier New"/>
          <w:sz w:val="20"/>
          <w:szCs w:val="20"/>
        </w:rPr>
        <w:t xml:space="preserve"> </w:t>
      </w:r>
      <w:r w:rsidRPr="009C214D">
        <w:rPr>
          <w:rFonts w:ascii="Verdana" w:hAnsi="Verdana" w:cs="Courier New"/>
          <w:sz w:val="20"/>
          <w:szCs w:val="20"/>
          <w:lang w:val="x-none"/>
        </w:rPr>
        <w:t xml:space="preserve">§ 2, ал. 3 от допълнителните разпоредби на ЗМИП; </w:t>
      </w:r>
    </w:p>
    <w:p w14:paraId="6CFEA21C"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лице, което упражнява краен ефективен контрол чрез упражняването на</w:t>
      </w:r>
      <w:r w:rsidRPr="009C214D">
        <w:rPr>
          <w:rFonts w:ascii="Verdana" w:hAnsi="Verdana" w:cs="Courier New"/>
          <w:sz w:val="20"/>
          <w:szCs w:val="20"/>
        </w:rPr>
        <w:t xml:space="preserve"> </w:t>
      </w:r>
      <w:r w:rsidRPr="009C214D">
        <w:rPr>
          <w:rFonts w:ascii="Verdana" w:hAnsi="Verdana" w:cs="Courier New"/>
          <w:sz w:val="20"/>
          <w:szCs w:val="20"/>
          <w:lang w:val="x-none"/>
        </w:rPr>
        <w:t>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r w:rsidRPr="009C214D">
        <w:rPr>
          <w:rFonts w:ascii="Verdana" w:hAnsi="Verdana" w:cs="Courier New"/>
          <w:sz w:val="20"/>
          <w:szCs w:val="20"/>
        </w:rPr>
        <w:t xml:space="preserve"> </w:t>
      </w:r>
      <w:r w:rsidRPr="009C214D">
        <w:rPr>
          <w:rFonts w:ascii="Verdana" w:hAnsi="Verdana" w:cs="Courier New"/>
          <w:sz w:val="20"/>
          <w:szCs w:val="20"/>
          <w:lang w:val="x-none"/>
        </w:rPr>
        <w:t xml:space="preserve"> </w:t>
      </w:r>
    </w:p>
    <w:p w14:paraId="7F9DF0A6"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rPr>
        <w:t xml:space="preserve">………………………….. </w:t>
      </w:r>
      <w:r w:rsidRPr="009C214D">
        <w:rPr>
          <w:rFonts w:ascii="Verdana" w:hAnsi="Verdana" w:cs="Courier New"/>
          <w:sz w:val="20"/>
          <w:szCs w:val="20"/>
          <w:lang w:val="x-none"/>
        </w:rPr>
        <w:t>(</w:t>
      </w:r>
      <w:r w:rsidRPr="009C214D">
        <w:rPr>
          <w:rFonts w:ascii="Verdana" w:hAnsi="Verdana" w:cs="Courier New"/>
          <w:i/>
          <w:sz w:val="20"/>
          <w:szCs w:val="20"/>
          <w:lang w:val="x-none"/>
        </w:rPr>
        <w:t>посочва се конкретната категория</w:t>
      </w:r>
      <w:r w:rsidRPr="009C214D">
        <w:rPr>
          <w:rFonts w:ascii="Verdana" w:hAnsi="Verdana" w:cs="Courier New"/>
          <w:sz w:val="20"/>
          <w:szCs w:val="20"/>
          <w:lang w:val="x-none"/>
        </w:rPr>
        <w:t xml:space="preserve">) учредител, доверителен собственик, пазител, </w:t>
      </w:r>
      <w:proofErr w:type="spellStart"/>
      <w:r w:rsidRPr="009C214D">
        <w:rPr>
          <w:rFonts w:ascii="Verdana" w:hAnsi="Verdana" w:cs="Courier New"/>
          <w:sz w:val="20"/>
          <w:szCs w:val="20"/>
          <w:lang w:val="x-none"/>
        </w:rPr>
        <w:t>бенефициер</w:t>
      </w:r>
      <w:proofErr w:type="spellEnd"/>
      <w:r w:rsidRPr="009C214D">
        <w:rPr>
          <w:rFonts w:ascii="Verdana" w:hAnsi="Verdana" w:cs="Courier New"/>
          <w:sz w:val="20"/>
          <w:szCs w:val="20"/>
          <w:lang w:val="x-none"/>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69260078"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71ECF8A5"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 xml:space="preserve">лице, изпълняващо длъжността на висш ръководен служител, когато не може да се установи друго лице като действителен собственик; </w:t>
      </w:r>
    </w:p>
    <w:p w14:paraId="2B0BD837"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 xml:space="preserve">друго </w:t>
      </w:r>
      <w:r w:rsidRPr="009C214D">
        <w:rPr>
          <w:rFonts w:ascii="Verdana" w:hAnsi="Verdana" w:cs="Courier New"/>
          <w:sz w:val="20"/>
          <w:szCs w:val="20"/>
          <w:u w:val="single"/>
          <w:lang w:val="x-none"/>
        </w:rPr>
        <w:t>(</w:t>
      </w:r>
      <w:r w:rsidRPr="009C214D">
        <w:rPr>
          <w:rFonts w:ascii="Verdana" w:hAnsi="Verdana" w:cs="Courier New"/>
          <w:i/>
          <w:sz w:val="20"/>
          <w:szCs w:val="20"/>
          <w:lang w:val="x-none"/>
        </w:rPr>
        <w:t xml:space="preserve">посочва </w:t>
      </w:r>
      <w:proofErr w:type="spellStart"/>
      <w:r w:rsidRPr="009C214D">
        <w:rPr>
          <w:rFonts w:ascii="Verdana" w:hAnsi="Verdana" w:cs="Courier New"/>
          <w:i/>
          <w:sz w:val="20"/>
          <w:szCs w:val="20"/>
        </w:rPr>
        <w:t>се</w:t>
      </w:r>
      <w:proofErr w:type="spellEnd"/>
      <w:r w:rsidRPr="009C214D">
        <w:rPr>
          <w:rFonts w:ascii="Verdana" w:hAnsi="Verdana" w:cs="Courier New"/>
          <w:sz w:val="20"/>
          <w:szCs w:val="20"/>
        </w:rPr>
        <w:t>) ……</w:t>
      </w:r>
      <w:r>
        <w:rPr>
          <w:rFonts w:ascii="Verdana" w:hAnsi="Verdana" w:cs="Courier New"/>
          <w:sz w:val="20"/>
          <w:szCs w:val="20"/>
        </w:rPr>
        <w:t>…………………..</w:t>
      </w:r>
      <w:r w:rsidRPr="009C214D">
        <w:rPr>
          <w:rFonts w:ascii="Verdana" w:hAnsi="Verdana" w:cs="Courier New"/>
          <w:sz w:val="20"/>
          <w:szCs w:val="20"/>
        </w:rPr>
        <w:t>……………………………………………………………………………</w:t>
      </w:r>
    </w:p>
    <w:p w14:paraId="00727CA4"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hAnsi="Verdana" w:cs="Courier New"/>
          <w:sz w:val="20"/>
          <w:szCs w:val="20"/>
          <w:lang w:val="x-none"/>
        </w:rPr>
        <w:t>........</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 xml:space="preserve">. </w:t>
      </w:r>
    </w:p>
    <w:p w14:paraId="43245E12" w14:textId="77777777" w:rsidR="00187337" w:rsidRPr="009C214D" w:rsidRDefault="00187337" w:rsidP="00017DFB">
      <w:pPr>
        <w:widowControl w:val="0"/>
        <w:autoSpaceDE w:val="0"/>
        <w:autoSpaceDN w:val="0"/>
        <w:adjustRightInd w:val="0"/>
        <w:spacing w:after="0" w:line="240" w:lineRule="auto"/>
        <w:ind w:firstLine="360"/>
        <w:jc w:val="both"/>
        <w:rPr>
          <w:rFonts w:ascii="Verdana" w:hAnsi="Verdana" w:cs="Courier New"/>
          <w:sz w:val="20"/>
          <w:szCs w:val="20"/>
          <w:lang w:val="x-none"/>
        </w:rPr>
      </w:pPr>
      <w:r w:rsidRPr="009C214D">
        <w:rPr>
          <w:rFonts w:ascii="Verdana" w:hAnsi="Verdana" w:cs="Courier New"/>
          <w:sz w:val="20"/>
          <w:szCs w:val="20"/>
          <w:lang w:val="x-none"/>
        </w:rPr>
        <w:t>Описание на притежаваните права: ...............</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lang w:val="x-none"/>
        </w:rPr>
        <w:t>........</w:t>
      </w:r>
    </w:p>
    <w:p w14:paraId="65399EBF"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p>
    <w:p w14:paraId="6E8BF241"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de-AT"/>
        </w:rPr>
      </w:pPr>
      <w:r w:rsidRPr="00017DFB">
        <w:rPr>
          <w:rFonts w:ascii="Verdana" w:hAnsi="Verdana" w:cs="Courier New"/>
          <w:b/>
          <w:bCs/>
          <w:sz w:val="20"/>
          <w:szCs w:val="20"/>
          <w:lang w:val="x-none"/>
        </w:rPr>
        <w:t>2.</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p>
    <w:p w14:paraId="09D9A4E6" w14:textId="77777777" w:rsidR="00187337" w:rsidRPr="009C214D" w:rsidRDefault="00187337" w:rsidP="00187337">
      <w:pPr>
        <w:widowControl w:val="0"/>
        <w:tabs>
          <w:tab w:val="left" w:pos="3119"/>
        </w:tabs>
        <w:autoSpaceDE w:val="0"/>
        <w:autoSpaceDN w:val="0"/>
        <w:adjustRightInd w:val="0"/>
        <w:spacing w:after="0" w:line="240" w:lineRule="auto"/>
        <w:jc w:val="both"/>
        <w:rPr>
          <w:rFonts w:ascii="Verdana" w:hAnsi="Verdana" w:cs="Courier New"/>
          <w:i/>
          <w:iCs/>
          <w:sz w:val="20"/>
          <w:szCs w:val="20"/>
          <w:lang w:val="x-none"/>
        </w:rPr>
      </w:pPr>
      <w:r w:rsidRPr="009C214D">
        <w:rPr>
          <w:rFonts w:ascii="Verdana" w:hAnsi="Verdana" w:cs="Courier New"/>
          <w:i/>
          <w:iCs/>
          <w:sz w:val="20"/>
          <w:szCs w:val="20"/>
          <w:lang w:val="x-none"/>
        </w:rPr>
        <w:t xml:space="preserve">                    </w:t>
      </w:r>
      <w:r w:rsidRPr="009C214D">
        <w:rPr>
          <w:rFonts w:ascii="Verdana" w:hAnsi="Verdana" w:cs="Courier New"/>
          <w:i/>
          <w:iCs/>
          <w:sz w:val="20"/>
          <w:szCs w:val="20"/>
        </w:rPr>
        <w:t xml:space="preserve">                                                  </w:t>
      </w:r>
      <w:r w:rsidRPr="009C214D">
        <w:rPr>
          <w:rFonts w:ascii="Verdana" w:hAnsi="Verdana" w:cs="Courier New"/>
          <w:i/>
          <w:iCs/>
          <w:sz w:val="20"/>
          <w:szCs w:val="20"/>
          <w:lang w:val="x-none"/>
        </w:rPr>
        <w:t xml:space="preserve">     (име, презиме, фамилия)</w:t>
      </w:r>
    </w:p>
    <w:p w14:paraId="7D97B3A3"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ЕГН/ЛНЧ: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 дата на раждане: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 xml:space="preserve">......., </w:t>
      </w:r>
    </w:p>
    <w:p w14:paraId="3FD37B3C"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гражданство/а: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lang w:val="x-none"/>
        </w:rPr>
        <w:t>...........................................</w:t>
      </w:r>
    </w:p>
    <w:p w14:paraId="2F2B92ED" w14:textId="77777777" w:rsidR="00187337" w:rsidRPr="009C214D" w:rsidRDefault="00187337" w:rsidP="00187337">
      <w:pPr>
        <w:widowControl w:val="0"/>
        <w:tabs>
          <w:tab w:val="left" w:pos="3119"/>
        </w:tabs>
        <w:autoSpaceDE w:val="0"/>
        <w:autoSpaceDN w:val="0"/>
        <w:adjustRightInd w:val="0"/>
        <w:spacing w:after="0" w:line="240" w:lineRule="auto"/>
        <w:jc w:val="both"/>
        <w:rPr>
          <w:rFonts w:ascii="Verdana" w:hAnsi="Verdana" w:cs="Courier New"/>
          <w:i/>
          <w:iCs/>
          <w:sz w:val="20"/>
          <w:szCs w:val="20"/>
          <w:lang w:val="x-none"/>
        </w:rPr>
      </w:pPr>
      <w:r w:rsidRPr="009C214D">
        <w:rPr>
          <w:rFonts w:ascii="Verdana" w:hAnsi="Verdana" w:cs="Courier New"/>
          <w:i/>
          <w:iCs/>
          <w:sz w:val="20"/>
          <w:szCs w:val="20"/>
          <w:lang w:val="x-none"/>
        </w:rPr>
        <w:t xml:space="preserve">                  </w:t>
      </w:r>
      <w:r w:rsidRPr="009C214D">
        <w:rPr>
          <w:rFonts w:ascii="Verdana" w:hAnsi="Verdana" w:cs="Courier New"/>
          <w:i/>
          <w:iCs/>
          <w:sz w:val="20"/>
          <w:szCs w:val="20"/>
          <w:lang w:val="x-none"/>
        </w:rPr>
        <w:tab/>
        <w:t xml:space="preserve"> </w:t>
      </w:r>
      <w:r w:rsidRPr="009C214D">
        <w:rPr>
          <w:rFonts w:ascii="Verdana" w:hAnsi="Verdana" w:cs="Courier New"/>
          <w:i/>
          <w:iCs/>
          <w:sz w:val="20"/>
          <w:szCs w:val="20"/>
        </w:rPr>
        <w:t xml:space="preserve">         </w:t>
      </w:r>
      <w:r w:rsidRPr="009C214D">
        <w:rPr>
          <w:rFonts w:ascii="Verdana" w:hAnsi="Verdana" w:cs="Courier New"/>
          <w:i/>
          <w:iCs/>
          <w:sz w:val="20"/>
          <w:szCs w:val="20"/>
          <w:lang w:val="x-none"/>
        </w:rPr>
        <w:t>(посочва се всяко гражданство на лицето)</w:t>
      </w:r>
    </w:p>
    <w:p w14:paraId="35B057AE"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Държавата на пребиваване, в случай че е различна от Република България, или</w:t>
      </w:r>
      <w:r w:rsidRPr="009C214D">
        <w:rPr>
          <w:rFonts w:ascii="Verdana" w:hAnsi="Verdana" w:cs="Courier New"/>
          <w:sz w:val="20"/>
          <w:szCs w:val="20"/>
        </w:rPr>
        <w:t xml:space="preserve"> </w:t>
      </w:r>
      <w:r w:rsidRPr="009C214D">
        <w:rPr>
          <w:rFonts w:ascii="Verdana" w:hAnsi="Verdana" w:cs="Courier New"/>
          <w:sz w:val="20"/>
          <w:szCs w:val="20"/>
          <w:lang w:val="x-none"/>
        </w:rPr>
        <w:t>държавата по гражданството: ......</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 xml:space="preserve"> </w:t>
      </w:r>
      <w:r w:rsidRPr="009C214D">
        <w:rPr>
          <w:rFonts w:ascii="Verdana" w:hAnsi="Verdana" w:cs="Courier New"/>
          <w:sz w:val="20"/>
          <w:szCs w:val="20"/>
          <w:lang w:val="x-none"/>
        </w:rPr>
        <w:t xml:space="preserve">постоянен адрес </w:t>
      </w:r>
      <w:proofErr w:type="spellStart"/>
      <w:r w:rsidRPr="009C214D">
        <w:rPr>
          <w:rFonts w:ascii="Verdana" w:hAnsi="Verdana" w:cs="Courier New"/>
          <w:sz w:val="20"/>
          <w:szCs w:val="20"/>
        </w:rPr>
        <w:t>на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територията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на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Република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България</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или</w:t>
      </w:r>
      <w:proofErr w:type="spellEnd"/>
      <w:r w:rsidRPr="009C214D">
        <w:rPr>
          <w:rFonts w:ascii="Verdana" w:hAnsi="Verdana" w:cs="Courier New"/>
          <w:sz w:val="20"/>
          <w:szCs w:val="20"/>
          <w:lang w:val="x-none"/>
        </w:rPr>
        <w:t>,</w:t>
      </w:r>
    </w:p>
    <w:p w14:paraId="49206FEC"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или друг адрес:</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lang w:val="de-AT"/>
        </w:rPr>
        <w:t>.........</w:t>
      </w:r>
      <w:r w:rsidRPr="009C214D">
        <w:rPr>
          <w:rFonts w:ascii="Verdana" w:hAnsi="Verdana" w:cs="Courier New"/>
          <w:sz w:val="20"/>
          <w:szCs w:val="20"/>
          <w:lang w:val="x-none"/>
        </w:rPr>
        <w:t>............................,</w:t>
      </w:r>
    </w:p>
    <w:p w14:paraId="7C729609" w14:textId="77777777" w:rsidR="00187337" w:rsidRPr="009C214D" w:rsidRDefault="00187337" w:rsidP="00187337">
      <w:pPr>
        <w:widowControl w:val="0"/>
        <w:tabs>
          <w:tab w:val="left" w:pos="2127"/>
        </w:tabs>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de-AT"/>
        </w:rPr>
        <w:t xml:space="preserve">                   </w:t>
      </w:r>
      <w:r w:rsidRPr="009C214D">
        <w:rPr>
          <w:rFonts w:ascii="Verdana" w:hAnsi="Verdana" w:cs="Courier New"/>
          <w:i/>
          <w:iCs/>
          <w:sz w:val="20"/>
          <w:szCs w:val="20"/>
          <w:lang w:val="x-none"/>
        </w:rPr>
        <w:t>(за чужди  граждани без постоянен адрес на територията на Република България)</w:t>
      </w:r>
    </w:p>
    <w:p w14:paraId="52F2C749"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което е:</w:t>
      </w:r>
    </w:p>
    <w:p w14:paraId="46D42AA3"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лице, което пряко или косвено притежава 25 или повече на сто от</w:t>
      </w:r>
      <w:r w:rsidRPr="009C214D">
        <w:rPr>
          <w:rFonts w:ascii="Verdana" w:hAnsi="Verdana" w:cs="Courier New"/>
          <w:sz w:val="20"/>
          <w:szCs w:val="20"/>
        </w:rPr>
        <w:t xml:space="preserve"> </w:t>
      </w:r>
      <w:r w:rsidRPr="009C214D">
        <w:rPr>
          <w:rFonts w:ascii="Verdana" w:hAnsi="Verdana" w:cs="Courier New"/>
          <w:sz w:val="20"/>
          <w:szCs w:val="20"/>
          <w:lang w:val="x-none"/>
        </w:rPr>
        <w:t xml:space="preserve">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14:paraId="5474975D"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лице, упражняващо контрол по смисъла на § 1</w:t>
      </w:r>
      <w:r w:rsidRPr="009C214D">
        <w:rPr>
          <w:rFonts w:ascii="Verdana" w:hAnsi="Verdana" w:cs="Courier New"/>
          <w:sz w:val="20"/>
          <w:szCs w:val="20"/>
        </w:rPr>
        <w:t xml:space="preserve"> </w:t>
      </w:r>
      <w:r w:rsidRPr="009C214D">
        <w:rPr>
          <w:rFonts w:ascii="Verdana" w:hAnsi="Verdana" w:cs="Courier New"/>
          <w:sz w:val="20"/>
          <w:szCs w:val="20"/>
          <w:lang w:val="x-none"/>
        </w:rPr>
        <w:t>в от</w:t>
      </w:r>
      <w:r w:rsidRPr="009C214D">
        <w:rPr>
          <w:rFonts w:ascii="Verdana" w:hAnsi="Verdana" w:cs="Courier New"/>
          <w:sz w:val="20"/>
          <w:szCs w:val="20"/>
        </w:rPr>
        <w:t xml:space="preserve"> </w:t>
      </w:r>
      <w:r w:rsidRPr="009C214D">
        <w:rPr>
          <w:rFonts w:ascii="Verdana" w:hAnsi="Verdana" w:cs="Courier New"/>
          <w:sz w:val="20"/>
          <w:szCs w:val="20"/>
          <w:lang w:val="x-none"/>
        </w:rPr>
        <w:t>допълнителните разпоредби на Търговския закон (</w:t>
      </w:r>
      <w:r w:rsidRPr="009C214D">
        <w:rPr>
          <w:rFonts w:ascii="Verdana" w:hAnsi="Verdana" w:cs="Courier New"/>
          <w:i/>
          <w:sz w:val="20"/>
          <w:szCs w:val="20"/>
          <w:lang w:val="x-none"/>
        </w:rPr>
        <w:t>посочва се конкретната хипотеза</w:t>
      </w:r>
      <w:r w:rsidRPr="009C214D">
        <w:rPr>
          <w:rFonts w:ascii="Verdana" w:hAnsi="Verdana" w:cs="Courier New"/>
          <w:sz w:val="20"/>
          <w:szCs w:val="20"/>
          <w:lang w:val="x-none"/>
        </w:rPr>
        <w:t>) ...............................</w:t>
      </w:r>
      <w:r w:rsidRPr="009C214D">
        <w:rPr>
          <w:rFonts w:ascii="Verdana" w:hAnsi="Verdana" w:cs="Courier New"/>
          <w:sz w:val="20"/>
          <w:szCs w:val="20"/>
        </w:rPr>
        <w:t>.............</w:t>
      </w:r>
      <w:r w:rsidRPr="009C214D">
        <w:rPr>
          <w:rFonts w:ascii="Verdana" w:hAnsi="Verdana" w:cs="Courier New"/>
          <w:sz w:val="20"/>
          <w:szCs w:val="20"/>
          <w:lang w:val="x-none"/>
        </w:rPr>
        <w:t>...............................;</w:t>
      </w:r>
    </w:p>
    <w:p w14:paraId="17DFB70F"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14:paraId="7C7E7FFB"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r w:rsidRPr="009C214D">
        <w:rPr>
          <w:rFonts w:ascii="Verdana" w:hAnsi="Verdana" w:cs="Courier New"/>
          <w:sz w:val="20"/>
          <w:szCs w:val="20"/>
        </w:rPr>
        <w:t xml:space="preserve"> </w:t>
      </w:r>
    </w:p>
    <w:p w14:paraId="1C00AF9B"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rPr>
        <w:t>………………………..</w:t>
      </w:r>
      <w:r w:rsidRPr="009C214D">
        <w:rPr>
          <w:rFonts w:ascii="Verdana" w:hAnsi="Verdana" w:cs="Courier New"/>
          <w:i/>
          <w:sz w:val="20"/>
          <w:szCs w:val="20"/>
          <w:lang w:val="x-none"/>
        </w:rPr>
        <w:t xml:space="preserve"> (посочва се конкретната категория)</w:t>
      </w:r>
      <w:r w:rsidRPr="009C214D">
        <w:rPr>
          <w:rFonts w:ascii="Verdana" w:hAnsi="Verdana" w:cs="Courier New"/>
          <w:sz w:val="20"/>
          <w:szCs w:val="20"/>
          <w:lang w:val="x-none"/>
        </w:rPr>
        <w:t xml:space="preserve"> учредител, доверителен собственик, пазител, </w:t>
      </w:r>
      <w:proofErr w:type="spellStart"/>
      <w:r w:rsidRPr="009C214D">
        <w:rPr>
          <w:rFonts w:ascii="Verdana" w:hAnsi="Verdana" w:cs="Courier New"/>
          <w:sz w:val="20"/>
          <w:szCs w:val="20"/>
          <w:lang w:val="x-none"/>
        </w:rPr>
        <w:t>бенефициер</w:t>
      </w:r>
      <w:proofErr w:type="spellEnd"/>
      <w:r w:rsidRPr="009C214D">
        <w:rPr>
          <w:rFonts w:ascii="Verdana" w:hAnsi="Verdana" w:cs="Courier New"/>
          <w:sz w:val="20"/>
          <w:szCs w:val="20"/>
          <w:lang w:val="x-none"/>
        </w:rPr>
        <w:t xml:space="preserve"> или лице, в чийто главен интерес е създадена</w:t>
      </w:r>
      <w:r w:rsidRPr="009C214D">
        <w:rPr>
          <w:rFonts w:ascii="Verdana" w:hAnsi="Verdana" w:cs="Courier New"/>
          <w:sz w:val="20"/>
          <w:szCs w:val="20"/>
        </w:rPr>
        <w:t xml:space="preserve"> </w:t>
      </w:r>
      <w:r w:rsidRPr="009C214D">
        <w:rPr>
          <w:rFonts w:ascii="Verdana" w:hAnsi="Verdana" w:cs="Courier New"/>
          <w:sz w:val="20"/>
          <w:szCs w:val="20"/>
          <w:lang w:val="x-none"/>
        </w:rPr>
        <w:t xml:space="preserve">или се </w:t>
      </w:r>
      <w:r w:rsidRPr="009C214D">
        <w:rPr>
          <w:rFonts w:ascii="Verdana" w:hAnsi="Verdana" w:cs="Courier New"/>
          <w:sz w:val="20"/>
          <w:szCs w:val="20"/>
          <w:lang w:val="x-none"/>
        </w:rPr>
        <w:lastRenderedPageBreak/>
        <w:t>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615D84AE"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5BB7E9F7"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 xml:space="preserve">лице, изпълняващо длъжността на висш ръководен служител, когато не може да се установи друго лице като действителен собственик; </w:t>
      </w:r>
    </w:p>
    <w:p w14:paraId="39979201"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rPr>
      </w:pPr>
      <w:r w:rsidRPr="009C214D">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9C214D">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9C214D">
        <w:rPr>
          <w:rFonts w:ascii="Verdana" w:eastAsia="Times New Roman" w:hAnsi="Verdana" w:cs="Tahoma"/>
          <w:sz w:val="20"/>
          <w:szCs w:val="20"/>
          <w:lang w:eastAsia="ar-SA"/>
        </w:rPr>
        <w:fldChar w:fldCharType="end"/>
      </w:r>
      <w:r w:rsidRPr="009C214D">
        <w:rPr>
          <w:rFonts w:ascii="Verdana" w:eastAsia="Times New Roman" w:hAnsi="Verdana" w:cs="Tahoma"/>
          <w:sz w:val="20"/>
          <w:szCs w:val="20"/>
          <w:lang w:eastAsia="ar-SA"/>
        </w:rPr>
        <w:t xml:space="preserve"> </w:t>
      </w:r>
      <w:r w:rsidRPr="009C214D">
        <w:rPr>
          <w:rFonts w:ascii="Verdana" w:hAnsi="Verdana" w:cs="Courier New"/>
          <w:sz w:val="20"/>
          <w:szCs w:val="20"/>
          <w:lang w:val="x-none"/>
        </w:rPr>
        <w:t>друго (</w:t>
      </w:r>
      <w:r w:rsidRPr="009C214D">
        <w:rPr>
          <w:rFonts w:ascii="Verdana" w:hAnsi="Verdana" w:cs="Courier New"/>
          <w:i/>
          <w:sz w:val="20"/>
          <w:szCs w:val="20"/>
          <w:lang w:val="x-none"/>
        </w:rPr>
        <w:t>посочва се</w:t>
      </w:r>
      <w:r w:rsidRPr="009C214D">
        <w:rPr>
          <w:rFonts w:ascii="Verdana" w:hAnsi="Verdana" w:cs="Courier New"/>
          <w:sz w:val="20"/>
          <w:szCs w:val="20"/>
          <w:lang w:val="x-none"/>
        </w:rPr>
        <w:t>)</w:t>
      </w:r>
      <w:r w:rsidRPr="009C214D">
        <w:rPr>
          <w:rFonts w:ascii="Verdana" w:hAnsi="Verdana" w:cs="Courier New"/>
          <w:sz w:val="20"/>
          <w:szCs w:val="20"/>
        </w:rPr>
        <w:t xml:space="preserve"> …………………………………………………………………………………</w:t>
      </w:r>
      <w:r w:rsidRPr="009C214D">
        <w:rPr>
          <w:rFonts w:ascii="Verdana" w:hAnsi="Verdana" w:cs="Courier New"/>
          <w:sz w:val="20"/>
          <w:szCs w:val="20"/>
          <w:lang w:val="de-AT"/>
        </w:rPr>
        <w:t>…..</w:t>
      </w:r>
      <w:r w:rsidRPr="009C214D">
        <w:rPr>
          <w:rFonts w:ascii="Verdana" w:hAnsi="Verdana" w:cs="Courier New"/>
          <w:sz w:val="20"/>
          <w:szCs w:val="20"/>
        </w:rPr>
        <w:t>………..</w:t>
      </w:r>
    </w:p>
    <w:p w14:paraId="06C91213" w14:textId="77777777" w:rsidR="00187337" w:rsidRPr="009C214D" w:rsidRDefault="00187337" w:rsidP="00017DFB">
      <w:pPr>
        <w:pStyle w:val="ListParagraph"/>
        <w:widowControl w:val="0"/>
        <w:autoSpaceDE w:val="0"/>
        <w:autoSpaceDN w:val="0"/>
        <w:adjustRightInd w:val="0"/>
        <w:spacing w:after="0" w:line="240" w:lineRule="auto"/>
        <w:ind w:left="0" w:firstLine="360"/>
        <w:jc w:val="both"/>
        <w:rPr>
          <w:rFonts w:ascii="Verdana" w:hAnsi="Verdana" w:cs="Courier New"/>
          <w:sz w:val="20"/>
          <w:szCs w:val="20"/>
          <w:lang w:val="x-none"/>
        </w:rPr>
      </w:pP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p>
    <w:p w14:paraId="6AC710FB" w14:textId="77777777" w:rsidR="00187337" w:rsidRPr="009C214D" w:rsidRDefault="00187337" w:rsidP="00187337">
      <w:pPr>
        <w:widowControl w:val="0"/>
        <w:autoSpaceDE w:val="0"/>
        <w:autoSpaceDN w:val="0"/>
        <w:adjustRightInd w:val="0"/>
        <w:spacing w:after="0" w:line="240" w:lineRule="auto"/>
        <w:rPr>
          <w:rFonts w:ascii="Verdana" w:hAnsi="Verdana" w:cs="Courier New"/>
          <w:sz w:val="20"/>
          <w:szCs w:val="20"/>
          <w:lang w:val="de-AT"/>
        </w:rPr>
      </w:pPr>
      <w:r w:rsidRPr="009C214D">
        <w:rPr>
          <w:rFonts w:ascii="Verdana" w:hAnsi="Verdana" w:cs="Courier New"/>
          <w:sz w:val="20"/>
          <w:szCs w:val="20"/>
          <w:lang w:val="x-none"/>
        </w:rPr>
        <w:t xml:space="preserve">Описание на притежаваните права: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lang w:val="de-AT"/>
        </w:rPr>
        <w:t>...............................</w:t>
      </w:r>
    </w:p>
    <w:p w14:paraId="71E36238" w14:textId="77777777" w:rsidR="00187337" w:rsidRPr="009C214D" w:rsidRDefault="00187337" w:rsidP="00187337">
      <w:pPr>
        <w:widowControl w:val="0"/>
        <w:autoSpaceDE w:val="0"/>
        <w:autoSpaceDN w:val="0"/>
        <w:adjustRightInd w:val="0"/>
        <w:spacing w:after="0" w:line="240" w:lineRule="auto"/>
        <w:rPr>
          <w:rFonts w:ascii="Verdana" w:hAnsi="Verdana" w:cs="Courier New"/>
          <w:sz w:val="20"/>
          <w:szCs w:val="20"/>
          <w:lang w:val="x-none"/>
        </w:rPr>
      </w:pPr>
    </w:p>
    <w:p w14:paraId="3B3BF40F"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017DFB">
        <w:rPr>
          <w:rFonts w:ascii="Verdana" w:hAnsi="Verdana" w:cs="Courier New"/>
          <w:b/>
          <w:bCs/>
          <w:sz w:val="20"/>
          <w:szCs w:val="20"/>
          <w:lang w:val="x-none"/>
        </w:rPr>
        <w:t>ІІ.</w:t>
      </w:r>
      <w:r w:rsidRPr="009C214D">
        <w:rPr>
          <w:rFonts w:ascii="Verdana" w:hAnsi="Verdana" w:cs="Courier New"/>
          <w:sz w:val="20"/>
          <w:szCs w:val="20"/>
          <w:lang w:val="x-none"/>
        </w:rPr>
        <w:t xml:space="preserve"> Юридически лица или други правни образувания, чрез които пряко или</w:t>
      </w:r>
      <w:r w:rsidRPr="009C214D">
        <w:rPr>
          <w:rFonts w:ascii="Verdana" w:hAnsi="Verdana" w:cs="Courier New"/>
          <w:sz w:val="20"/>
          <w:szCs w:val="20"/>
        </w:rPr>
        <w:t xml:space="preserve"> </w:t>
      </w:r>
      <w:r w:rsidRPr="009C214D">
        <w:rPr>
          <w:rFonts w:ascii="Verdana" w:hAnsi="Verdana" w:cs="Courier New"/>
          <w:sz w:val="20"/>
          <w:szCs w:val="20"/>
          <w:lang w:val="x-none"/>
        </w:rPr>
        <w:t>непряко се упражнява контрол върху представляваното от мен юридическо лице/правно образувание, са:</w:t>
      </w:r>
    </w:p>
    <w:p w14:paraId="060EA4B7"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p>
    <w:p w14:paraId="7AD1BBF8"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017DFB">
        <w:rPr>
          <w:rFonts w:ascii="Verdana" w:hAnsi="Verdana" w:cs="Courier New"/>
          <w:b/>
          <w:bCs/>
          <w:sz w:val="20"/>
          <w:szCs w:val="20"/>
          <w:lang w:val="x-none"/>
        </w:rPr>
        <w:t>А.</w:t>
      </w:r>
      <w:r w:rsidRPr="009C214D">
        <w:rPr>
          <w:rFonts w:ascii="Verdana" w:hAnsi="Verdana" w:cs="Courier New"/>
          <w:sz w:val="20"/>
          <w:szCs w:val="20"/>
          <w:lang w:val="x-none"/>
        </w:rPr>
        <w:t xml:space="preserve"> Юридически лица/правни образувания, чрез които пряко се упражнява контрол:</w:t>
      </w:r>
    </w:p>
    <w:p w14:paraId="5B2521D6"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p>
    <w:p w14:paraId="3A8FFB9D" w14:textId="77777777" w:rsidR="00187337" w:rsidRPr="009C214D" w:rsidRDefault="00187337" w:rsidP="00187337">
      <w:pPr>
        <w:widowControl w:val="0"/>
        <w:autoSpaceDE w:val="0"/>
        <w:autoSpaceDN w:val="0"/>
        <w:adjustRightInd w:val="0"/>
        <w:spacing w:after="0" w:line="240" w:lineRule="auto"/>
        <w:ind w:left="709"/>
        <w:jc w:val="center"/>
        <w:rPr>
          <w:rFonts w:ascii="Verdana" w:hAnsi="Verdana" w:cs="Courier New"/>
          <w:sz w:val="20"/>
          <w:szCs w:val="20"/>
          <w:lang w:val="x-none"/>
        </w:rPr>
      </w:pPr>
      <w:r w:rsidRPr="009C214D">
        <w:rPr>
          <w:rFonts w:ascii="Verdana" w:hAnsi="Verdana" w:cs="Courier New"/>
          <w:i/>
          <w:iCs/>
          <w:sz w:val="20"/>
          <w:szCs w:val="20"/>
          <w:lang w:val="x-none"/>
        </w:rPr>
        <w:t xml:space="preserve">(посочва се наименованието, както и </w:t>
      </w:r>
      <w:proofErr w:type="spellStart"/>
      <w:r w:rsidRPr="009C214D">
        <w:rPr>
          <w:rFonts w:ascii="Verdana" w:hAnsi="Verdana" w:cs="Courier New"/>
          <w:i/>
          <w:iCs/>
          <w:sz w:val="20"/>
          <w:szCs w:val="20"/>
          <w:lang w:val="x-none"/>
        </w:rPr>
        <w:t>правноорганизационната</w:t>
      </w:r>
      <w:proofErr w:type="spellEnd"/>
      <w:r w:rsidRPr="009C214D">
        <w:rPr>
          <w:rFonts w:ascii="Verdana" w:hAnsi="Verdana" w:cs="Courier New"/>
          <w:i/>
          <w:iCs/>
          <w:sz w:val="20"/>
          <w:szCs w:val="20"/>
          <w:lang w:val="x-none"/>
        </w:rPr>
        <w:t xml:space="preserve"> форма на</w:t>
      </w:r>
      <w:r w:rsidRPr="009C214D">
        <w:rPr>
          <w:rFonts w:ascii="Verdana" w:hAnsi="Verdana" w:cs="Courier New"/>
          <w:i/>
          <w:iCs/>
          <w:sz w:val="20"/>
          <w:szCs w:val="20"/>
        </w:rPr>
        <w:t xml:space="preserve"> </w:t>
      </w:r>
      <w:r w:rsidRPr="009C214D">
        <w:rPr>
          <w:rFonts w:ascii="Verdana" w:hAnsi="Verdana" w:cs="Courier New"/>
          <w:i/>
          <w:iCs/>
          <w:sz w:val="20"/>
          <w:szCs w:val="20"/>
          <w:lang w:val="x-none"/>
        </w:rPr>
        <w:t>юридическото лице или видът на правното образувание)</w:t>
      </w:r>
    </w:p>
    <w:p w14:paraId="40B48CF4"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седалище: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p>
    <w:p w14:paraId="69903B17"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(държава, град, община)</w:t>
      </w:r>
    </w:p>
    <w:p w14:paraId="5D37C203"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адрес: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p>
    <w:p w14:paraId="3F1AD311" w14:textId="77777777" w:rsidR="00187337" w:rsidRPr="009C214D" w:rsidRDefault="00187337" w:rsidP="00187337">
      <w:pPr>
        <w:widowControl w:val="0"/>
        <w:autoSpaceDE w:val="0"/>
        <w:autoSpaceDN w:val="0"/>
        <w:adjustRightInd w:val="0"/>
        <w:spacing w:after="0" w:line="240" w:lineRule="auto"/>
        <w:rPr>
          <w:rFonts w:ascii="Verdana" w:hAnsi="Verdana" w:cs="Courier New"/>
          <w:sz w:val="20"/>
          <w:szCs w:val="20"/>
        </w:rPr>
      </w:pPr>
      <w:r w:rsidRPr="009C214D">
        <w:rPr>
          <w:rFonts w:ascii="Verdana" w:hAnsi="Verdana" w:cs="Courier New"/>
          <w:sz w:val="20"/>
          <w:szCs w:val="20"/>
          <w:lang w:val="x-none"/>
        </w:rPr>
        <w:t>вписано в регистър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 xml:space="preserve"> </w:t>
      </w:r>
      <w:r w:rsidRPr="009C214D">
        <w:rPr>
          <w:rFonts w:ascii="Verdana" w:hAnsi="Verdana" w:cs="Courier New"/>
          <w:sz w:val="20"/>
          <w:szCs w:val="20"/>
          <w:lang w:val="x-none"/>
        </w:rPr>
        <w:t xml:space="preserve">ЕИК/БУЛСТАТ или номер в съответния национален регистър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w:t>
      </w:r>
    </w:p>
    <w:p w14:paraId="03201530"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b/>
          <w:sz w:val="20"/>
          <w:szCs w:val="20"/>
          <w:lang w:val="x-none"/>
        </w:rPr>
      </w:pPr>
    </w:p>
    <w:p w14:paraId="00D97608"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Представители:</w:t>
      </w:r>
    </w:p>
    <w:p w14:paraId="3191CF1A" w14:textId="55FD167D"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A1164A">
        <w:rPr>
          <w:rFonts w:ascii="Verdana" w:hAnsi="Verdana" w:cs="Courier New"/>
          <w:b/>
          <w:bCs/>
          <w:sz w:val="20"/>
          <w:szCs w:val="20"/>
          <w:lang w:val="x-none"/>
        </w:rPr>
        <w:t>1</w:t>
      </w:r>
      <w:r w:rsidRPr="009C214D">
        <w:rPr>
          <w:rFonts w:ascii="Verdana" w:hAnsi="Verdana" w:cs="Courier New"/>
          <w:sz w:val="20"/>
          <w:szCs w:val="20"/>
          <w:lang w:val="x-none"/>
        </w:rPr>
        <w:t>.</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p>
    <w:p w14:paraId="41C2D9C7"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(име, презиме, фамилия)</w:t>
      </w:r>
    </w:p>
    <w:p w14:paraId="6B297CF9"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ЕГН/ЛНЧ: .....</w:t>
      </w:r>
      <w:r w:rsidRPr="009C214D">
        <w:rPr>
          <w:rFonts w:ascii="Verdana" w:hAnsi="Verdana" w:cs="Courier New"/>
          <w:sz w:val="20"/>
          <w:szCs w:val="20"/>
        </w:rPr>
        <w:t>..............</w:t>
      </w:r>
      <w:r w:rsidRPr="009C214D">
        <w:rPr>
          <w:rFonts w:ascii="Verdana" w:hAnsi="Verdana" w:cs="Courier New"/>
          <w:sz w:val="20"/>
          <w:szCs w:val="20"/>
          <w:lang w:val="x-none"/>
        </w:rPr>
        <w:t>.............., дата на раждане: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 xml:space="preserve">......., </w:t>
      </w:r>
    </w:p>
    <w:p w14:paraId="31AC3E2A" w14:textId="6C3D3472"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гражданство/а: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p>
    <w:p w14:paraId="37D9A5B4"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(посочва се всяко гражданство на лицето)</w:t>
      </w:r>
    </w:p>
    <w:p w14:paraId="33B6B911" w14:textId="0311EFF4"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en-GB"/>
        </w:rPr>
      </w:pPr>
      <w:r w:rsidRPr="009C214D">
        <w:rPr>
          <w:rFonts w:ascii="Verdana" w:hAnsi="Verdana" w:cs="Courier New"/>
          <w:sz w:val="20"/>
          <w:szCs w:val="20"/>
          <w:lang w:val="x-none"/>
        </w:rPr>
        <w:t>Държавата на пребиваване, в случай че е различна от Република България, или държавата по гражданството:</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rPr>
        <w:t xml:space="preserve"> </w:t>
      </w:r>
      <w:r w:rsidRPr="009C214D">
        <w:rPr>
          <w:rFonts w:ascii="Verdana" w:hAnsi="Verdana" w:cs="Courier New"/>
          <w:sz w:val="20"/>
          <w:szCs w:val="20"/>
          <w:lang w:val="x-none"/>
        </w:rPr>
        <w:t xml:space="preserve">постоянен адрес </w:t>
      </w:r>
      <w:proofErr w:type="spellStart"/>
      <w:r w:rsidRPr="009C214D">
        <w:rPr>
          <w:rFonts w:ascii="Verdana" w:hAnsi="Verdana" w:cs="Courier New"/>
          <w:sz w:val="20"/>
          <w:szCs w:val="20"/>
        </w:rPr>
        <w:t>на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територията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на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Република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България</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или</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друг</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адрес</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за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чужд</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граждани</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без</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постоянен</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адрес</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на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територията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на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Република</w:t>
      </w:r>
      <w:proofErr w:type="spellEnd"/>
      <w:r w:rsidRPr="009C214D">
        <w:rPr>
          <w:rFonts w:ascii="Verdana" w:hAnsi="Verdana" w:cs="Courier New"/>
          <w:sz w:val="20"/>
          <w:szCs w:val="20"/>
        </w:rPr>
        <w:t xml:space="preserve"> </w:t>
      </w:r>
      <w:proofErr w:type="spellStart"/>
      <w:r w:rsidRPr="009C214D">
        <w:rPr>
          <w:rFonts w:ascii="Verdana" w:hAnsi="Verdana" w:cs="Courier New"/>
          <w:sz w:val="20"/>
          <w:szCs w:val="20"/>
        </w:rPr>
        <w:t>България</w:t>
      </w:r>
      <w:proofErr w:type="spellEnd"/>
      <w:r w:rsidRPr="009C214D">
        <w:rPr>
          <w:rFonts w:ascii="Verdana" w:hAnsi="Verdana" w:cs="Courier New"/>
          <w:sz w:val="20"/>
          <w:szCs w:val="20"/>
        </w:rPr>
        <w:t>)</w:t>
      </w:r>
      <w:r w:rsidRPr="009C214D">
        <w:rPr>
          <w:rFonts w:ascii="Verdana" w:hAnsi="Verdana" w:cs="Courier New"/>
          <w:sz w:val="20"/>
          <w:szCs w:val="20"/>
          <w:lang w:val="x-none"/>
        </w:rPr>
        <w:t>: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lang w:val="en-GB"/>
        </w:rPr>
        <w:t>...................................................................</w:t>
      </w:r>
    </w:p>
    <w:p w14:paraId="03E69061" w14:textId="695490A0"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A1164A">
        <w:rPr>
          <w:rFonts w:ascii="Verdana" w:hAnsi="Verdana" w:cs="Courier New"/>
          <w:b/>
          <w:bCs/>
          <w:sz w:val="20"/>
          <w:szCs w:val="20"/>
          <w:lang w:val="x-none"/>
        </w:rPr>
        <w:t>2</w:t>
      </w:r>
      <w:r w:rsidRPr="009C214D">
        <w:rPr>
          <w:rFonts w:ascii="Verdana" w:hAnsi="Verdana" w:cs="Courier New"/>
          <w:sz w:val="20"/>
          <w:szCs w:val="20"/>
          <w:lang w:val="x-none"/>
        </w:rPr>
        <w:t>.</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en-GB"/>
        </w:rPr>
        <w:t>.........</w:t>
      </w:r>
      <w:r w:rsidRPr="009C214D">
        <w:rPr>
          <w:rFonts w:ascii="Verdana" w:hAnsi="Verdana" w:cs="Courier New"/>
          <w:sz w:val="20"/>
          <w:szCs w:val="20"/>
        </w:rPr>
        <w:t>.......................................</w:t>
      </w:r>
      <w:r w:rsidRPr="009C214D">
        <w:rPr>
          <w:rFonts w:ascii="Verdana" w:hAnsi="Verdana" w:cs="Courier New"/>
          <w:sz w:val="20"/>
          <w:szCs w:val="20"/>
          <w:lang w:val="x-none"/>
        </w:rPr>
        <w:t>,</w:t>
      </w:r>
    </w:p>
    <w:p w14:paraId="3F3D8C7D"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(име, презиме, фамилия)</w:t>
      </w:r>
    </w:p>
    <w:p w14:paraId="37437A8B"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ЕГН/ЛНЧ:</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 дата на раждане: ....</w:t>
      </w:r>
      <w:r w:rsidRPr="009C214D">
        <w:rPr>
          <w:rFonts w:ascii="Verdana" w:hAnsi="Verdana" w:cs="Courier New"/>
          <w:sz w:val="20"/>
          <w:szCs w:val="20"/>
        </w:rPr>
        <w:t>........</w:t>
      </w:r>
      <w:r w:rsidRPr="009C214D">
        <w:rPr>
          <w:rFonts w:ascii="Verdana" w:hAnsi="Verdana" w:cs="Courier New"/>
          <w:sz w:val="20"/>
          <w:szCs w:val="20"/>
          <w:lang w:val="en-GB"/>
        </w:rPr>
        <w:t>........</w:t>
      </w:r>
      <w:r w:rsidRPr="009C214D">
        <w:rPr>
          <w:rFonts w:ascii="Verdana" w:hAnsi="Verdana" w:cs="Courier New"/>
          <w:sz w:val="20"/>
          <w:szCs w:val="20"/>
        </w:rPr>
        <w:t>..........</w:t>
      </w:r>
      <w:r w:rsidRPr="009C214D">
        <w:rPr>
          <w:rFonts w:ascii="Verdana" w:hAnsi="Verdana" w:cs="Courier New"/>
          <w:sz w:val="20"/>
          <w:szCs w:val="20"/>
          <w:lang w:val="en-GB"/>
        </w:rPr>
        <w:t>.</w:t>
      </w:r>
      <w:r w:rsidRPr="009C214D">
        <w:rPr>
          <w:rFonts w:ascii="Verdana" w:hAnsi="Verdana" w:cs="Courier New"/>
          <w:sz w:val="20"/>
          <w:szCs w:val="20"/>
        </w:rPr>
        <w:t>......</w:t>
      </w:r>
      <w:r w:rsidRPr="009C214D">
        <w:rPr>
          <w:rFonts w:ascii="Verdana" w:hAnsi="Verdana" w:cs="Courier New"/>
          <w:sz w:val="20"/>
          <w:szCs w:val="20"/>
          <w:lang w:val="en-GB"/>
        </w:rPr>
        <w:t>.....</w:t>
      </w:r>
      <w:r w:rsidRPr="009C214D">
        <w:rPr>
          <w:rFonts w:ascii="Verdana" w:hAnsi="Verdana" w:cs="Courier New"/>
          <w:sz w:val="20"/>
          <w:szCs w:val="20"/>
          <w:lang w:val="x-none"/>
        </w:rPr>
        <w:t xml:space="preserve">.., </w:t>
      </w:r>
    </w:p>
    <w:p w14:paraId="32C0E5E3" w14:textId="622F24E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гражданство/а: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p>
    <w:p w14:paraId="2D400291"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(посочва се всяко гражданство на лицето)</w:t>
      </w:r>
    </w:p>
    <w:p w14:paraId="0BAF4AFF" w14:textId="45A793C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rPr>
      </w:pPr>
      <w:r w:rsidRPr="009C214D">
        <w:rPr>
          <w:rFonts w:ascii="Verdana" w:hAnsi="Verdana" w:cs="Courier New"/>
          <w:sz w:val="20"/>
          <w:szCs w:val="20"/>
          <w:lang w:val="x-none"/>
        </w:rPr>
        <w:t xml:space="preserve">Държавата на пребиваване, в случай че е различна от Република България, или държавата по гражданството: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 xml:space="preserve"> </w:t>
      </w:r>
      <w:r w:rsidRPr="009C214D">
        <w:rPr>
          <w:rFonts w:ascii="Verdana" w:hAnsi="Verdana" w:cs="Courier New"/>
          <w:sz w:val="20"/>
          <w:szCs w:val="20"/>
          <w:lang w:val="x-none"/>
        </w:rPr>
        <w:t>постоянен адрес: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rPr>
        <w:t xml:space="preserve"> </w:t>
      </w:r>
      <w:r w:rsidRPr="009C214D">
        <w:rPr>
          <w:rFonts w:ascii="Verdana" w:hAnsi="Verdana" w:cs="Courier New"/>
          <w:sz w:val="20"/>
          <w:szCs w:val="20"/>
          <w:lang w:val="x-none"/>
        </w:rPr>
        <w:t>или</w:t>
      </w:r>
      <w:r w:rsidRPr="009C214D">
        <w:rPr>
          <w:rFonts w:ascii="Verdana" w:hAnsi="Verdana" w:cs="Courier New"/>
          <w:sz w:val="20"/>
          <w:szCs w:val="20"/>
          <w:lang w:val="de-AT"/>
        </w:rPr>
        <w:t xml:space="preserve"> </w:t>
      </w:r>
      <w:r w:rsidRPr="009C214D">
        <w:rPr>
          <w:rFonts w:ascii="Verdana" w:hAnsi="Verdana" w:cs="Courier New"/>
          <w:sz w:val="20"/>
          <w:szCs w:val="20"/>
          <w:lang w:val="x-none"/>
        </w:rPr>
        <w:t>адрес..........................................................</w:t>
      </w:r>
      <w:r w:rsidRPr="009C214D">
        <w:rPr>
          <w:rFonts w:ascii="Verdana" w:hAnsi="Verdana" w:cs="Courier New"/>
          <w:sz w:val="20"/>
          <w:szCs w:val="20"/>
        </w:rPr>
        <w:t>...........................................</w:t>
      </w:r>
      <w:r w:rsidRPr="009C214D">
        <w:rPr>
          <w:rFonts w:ascii="Verdana" w:hAnsi="Verdana" w:cs="Courier New"/>
          <w:sz w:val="20"/>
          <w:szCs w:val="20"/>
          <w:lang w:val="en-GB"/>
        </w:rPr>
        <w:t>..</w:t>
      </w:r>
      <w:r w:rsidRPr="009C214D">
        <w:rPr>
          <w:rFonts w:ascii="Verdana" w:hAnsi="Verdana" w:cs="Courier New"/>
          <w:sz w:val="20"/>
          <w:szCs w:val="20"/>
        </w:rPr>
        <w:t>................</w:t>
      </w:r>
    </w:p>
    <w:p w14:paraId="5EDCD5B4"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(за лица без постоянен адрес на територията на Република България)</w:t>
      </w:r>
    </w:p>
    <w:p w14:paraId="58FF35A7" w14:textId="77777777" w:rsidR="00187337" w:rsidRPr="009C214D" w:rsidRDefault="00187337" w:rsidP="00187337">
      <w:pPr>
        <w:widowControl w:val="0"/>
        <w:autoSpaceDE w:val="0"/>
        <w:autoSpaceDN w:val="0"/>
        <w:adjustRightInd w:val="0"/>
        <w:spacing w:after="0" w:line="240" w:lineRule="auto"/>
        <w:rPr>
          <w:rFonts w:ascii="Verdana" w:hAnsi="Verdana" w:cs="Courier New"/>
          <w:sz w:val="20"/>
          <w:szCs w:val="20"/>
          <w:lang w:val="x-none"/>
        </w:rPr>
      </w:pPr>
      <w:r w:rsidRPr="009C214D">
        <w:rPr>
          <w:rFonts w:ascii="Verdana" w:hAnsi="Verdana" w:cs="Courier New"/>
          <w:sz w:val="20"/>
          <w:szCs w:val="20"/>
        </w:rPr>
        <w:lastRenderedPageBreak/>
        <w:t>Н</w:t>
      </w:r>
      <w:proofErr w:type="spellStart"/>
      <w:r w:rsidRPr="009C214D">
        <w:rPr>
          <w:rFonts w:ascii="Verdana" w:hAnsi="Verdana" w:cs="Courier New"/>
          <w:sz w:val="20"/>
          <w:szCs w:val="20"/>
          <w:lang w:val="x-none"/>
        </w:rPr>
        <w:t>ачин</w:t>
      </w:r>
      <w:proofErr w:type="spellEnd"/>
      <w:r w:rsidRPr="009C214D">
        <w:rPr>
          <w:rFonts w:ascii="Verdana" w:hAnsi="Verdana" w:cs="Courier New"/>
          <w:sz w:val="20"/>
          <w:szCs w:val="20"/>
          <w:lang w:val="x-none"/>
        </w:rPr>
        <w:t xml:space="preserve"> на </w:t>
      </w:r>
      <w:proofErr w:type="gramStart"/>
      <w:r w:rsidRPr="009C214D">
        <w:rPr>
          <w:rFonts w:ascii="Verdana" w:hAnsi="Verdana" w:cs="Courier New"/>
          <w:sz w:val="20"/>
          <w:szCs w:val="20"/>
          <w:lang w:val="x-none"/>
        </w:rPr>
        <w:t>представляване:</w:t>
      </w:r>
      <w:r w:rsidRPr="009C214D">
        <w:rPr>
          <w:rFonts w:ascii="Verdana" w:hAnsi="Verdana" w:cs="Courier New"/>
          <w:sz w:val="20"/>
          <w:szCs w:val="20"/>
          <w:lang w:val="en-GB"/>
        </w:rPr>
        <w:t>.</w:t>
      </w:r>
      <w:r w:rsidRPr="009C214D">
        <w:rPr>
          <w:rFonts w:ascii="Verdana" w:hAnsi="Verdana" w:cs="Courier New"/>
          <w:sz w:val="20"/>
          <w:szCs w:val="20"/>
        </w:rPr>
        <w:t>.......................................................</w:t>
      </w:r>
      <w:r w:rsidRPr="009C214D">
        <w:rPr>
          <w:rFonts w:ascii="Verdana" w:hAnsi="Verdana" w:cs="Courier New"/>
          <w:sz w:val="20"/>
          <w:szCs w:val="20"/>
          <w:lang w:val="x-none"/>
        </w:rPr>
        <w:t>...................................</w:t>
      </w:r>
      <w:proofErr w:type="gramEnd"/>
    </w:p>
    <w:p w14:paraId="51BA2AA6" w14:textId="77777777" w:rsidR="00187337" w:rsidRPr="009C214D" w:rsidRDefault="00187337" w:rsidP="00187337">
      <w:pPr>
        <w:widowControl w:val="0"/>
        <w:autoSpaceDE w:val="0"/>
        <w:autoSpaceDN w:val="0"/>
        <w:adjustRightInd w:val="0"/>
        <w:spacing w:line="240" w:lineRule="auto"/>
        <w:jc w:val="center"/>
        <w:rPr>
          <w:rFonts w:ascii="Verdana" w:hAnsi="Verdana" w:cs="Courier New"/>
          <w:i/>
          <w:iCs/>
          <w:sz w:val="20"/>
          <w:szCs w:val="20"/>
          <w:lang w:val="x-none"/>
        </w:rPr>
      </w:pPr>
      <w:r w:rsidRPr="009C214D">
        <w:rPr>
          <w:rFonts w:ascii="Verdana" w:hAnsi="Verdana" w:cs="Courier New"/>
          <w:i/>
          <w:iCs/>
          <w:sz w:val="20"/>
          <w:szCs w:val="20"/>
          <w:lang w:val="en-GB"/>
        </w:rPr>
        <w:t xml:space="preserve">                                                     </w:t>
      </w:r>
      <w:r w:rsidRPr="009C214D">
        <w:rPr>
          <w:rFonts w:ascii="Verdana" w:hAnsi="Verdana" w:cs="Courier New"/>
          <w:i/>
          <w:iCs/>
          <w:sz w:val="20"/>
          <w:szCs w:val="20"/>
          <w:lang w:val="x-none"/>
        </w:rPr>
        <w:t>(заедно, поотделно или по друг начин)</w:t>
      </w:r>
    </w:p>
    <w:p w14:paraId="6E02FA1E"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A1164A">
        <w:rPr>
          <w:rFonts w:ascii="Verdana" w:hAnsi="Verdana" w:cs="Courier New"/>
          <w:b/>
          <w:bCs/>
          <w:sz w:val="20"/>
          <w:szCs w:val="20"/>
          <w:lang w:val="x-none"/>
        </w:rPr>
        <w:t>Б.</w:t>
      </w:r>
      <w:r w:rsidRPr="009C214D">
        <w:rPr>
          <w:rFonts w:ascii="Verdana" w:hAnsi="Verdana" w:cs="Courier New"/>
          <w:sz w:val="20"/>
          <w:szCs w:val="20"/>
          <w:lang w:val="x-none"/>
        </w:rPr>
        <w:t xml:space="preserve"> Юридически лица/правни образувания, чрез които непряко се упражнява контрол:</w:t>
      </w:r>
    </w:p>
    <w:p w14:paraId="03424C9C" w14:textId="48DD0C50"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p>
    <w:p w14:paraId="2181ABF4" w14:textId="77777777" w:rsidR="00187337" w:rsidRPr="009C214D" w:rsidRDefault="00187337" w:rsidP="00187337">
      <w:pPr>
        <w:widowControl w:val="0"/>
        <w:autoSpaceDE w:val="0"/>
        <w:autoSpaceDN w:val="0"/>
        <w:adjustRightInd w:val="0"/>
        <w:spacing w:after="0" w:line="240" w:lineRule="auto"/>
        <w:ind w:left="709"/>
        <w:jc w:val="center"/>
        <w:rPr>
          <w:rFonts w:ascii="Verdana" w:hAnsi="Verdana" w:cs="Courier New"/>
          <w:i/>
          <w:iCs/>
          <w:sz w:val="20"/>
          <w:szCs w:val="20"/>
          <w:lang w:val="x-none"/>
        </w:rPr>
      </w:pPr>
      <w:r w:rsidRPr="009C214D">
        <w:rPr>
          <w:rFonts w:ascii="Verdana" w:hAnsi="Verdana" w:cs="Courier New"/>
          <w:i/>
          <w:iCs/>
          <w:sz w:val="20"/>
          <w:szCs w:val="20"/>
          <w:lang w:val="x-none"/>
        </w:rPr>
        <w:t xml:space="preserve">(посочва се наименованието, както и </w:t>
      </w:r>
      <w:proofErr w:type="spellStart"/>
      <w:r w:rsidRPr="009C214D">
        <w:rPr>
          <w:rFonts w:ascii="Verdana" w:hAnsi="Verdana" w:cs="Courier New"/>
          <w:i/>
          <w:iCs/>
          <w:sz w:val="20"/>
          <w:szCs w:val="20"/>
          <w:lang w:val="x-none"/>
        </w:rPr>
        <w:t>правноорганизационната</w:t>
      </w:r>
      <w:proofErr w:type="spellEnd"/>
      <w:r w:rsidRPr="009C214D">
        <w:rPr>
          <w:rFonts w:ascii="Verdana" w:hAnsi="Verdana" w:cs="Courier New"/>
          <w:i/>
          <w:iCs/>
          <w:sz w:val="20"/>
          <w:szCs w:val="20"/>
          <w:lang w:val="x-none"/>
        </w:rPr>
        <w:t xml:space="preserve"> форма на</w:t>
      </w:r>
      <w:r w:rsidRPr="009C214D">
        <w:rPr>
          <w:rFonts w:ascii="Verdana" w:hAnsi="Verdana" w:cs="Courier New"/>
          <w:i/>
          <w:iCs/>
          <w:sz w:val="20"/>
          <w:szCs w:val="20"/>
        </w:rPr>
        <w:t xml:space="preserve"> </w:t>
      </w:r>
      <w:r w:rsidRPr="009C214D">
        <w:rPr>
          <w:rFonts w:ascii="Verdana" w:hAnsi="Verdana" w:cs="Courier New"/>
          <w:i/>
          <w:iCs/>
          <w:sz w:val="20"/>
          <w:szCs w:val="20"/>
          <w:lang w:val="x-none"/>
        </w:rPr>
        <w:t>юридическото лице или видът на правното образувание)</w:t>
      </w:r>
    </w:p>
    <w:p w14:paraId="06AE7ABA" w14:textId="632E3CCA" w:rsidR="00187337" w:rsidRPr="009C214D" w:rsidRDefault="00187337" w:rsidP="00187337">
      <w:pPr>
        <w:widowControl w:val="0"/>
        <w:autoSpaceDE w:val="0"/>
        <w:autoSpaceDN w:val="0"/>
        <w:adjustRightInd w:val="0"/>
        <w:spacing w:after="0" w:line="240" w:lineRule="auto"/>
        <w:rPr>
          <w:rFonts w:ascii="Verdana" w:hAnsi="Verdana" w:cs="Courier New"/>
          <w:sz w:val="20"/>
          <w:szCs w:val="20"/>
          <w:lang w:val="x-none"/>
        </w:rPr>
      </w:pPr>
      <w:r w:rsidRPr="009C214D">
        <w:rPr>
          <w:rFonts w:ascii="Verdana" w:hAnsi="Verdana" w:cs="Courier New"/>
          <w:sz w:val="20"/>
          <w:szCs w:val="20"/>
          <w:lang w:val="x-none"/>
        </w:rPr>
        <w:t>седалище:.....................</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p>
    <w:p w14:paraId="6EA6D5D5"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(държава, град, община)</w:t>
      </w:r>
    </w:p>
    <w:p w14:paraId="1166494A"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i/>
          <w:iCs/>
          <w:sz w:val="20"/>
          <w:szCs w:val="20"/>
        </w:rPr>
      </w:pPr>
      <w:r w:rsidRPr="009C214D">
        <w:rPr>
          <w:rFonts w:ascii="Verdana" w:hAnsi="Verdana" w:cs="Courier New"/>
          <w:sz w:val="20"/>
          <w:szCs w:val="20"/>
          <w:lang w:val="x-none"/>
        </w:rPr>
        <w:t>адрес: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en-GB"/>
        </w:rPr>
        <w:t>…</w:t>
      </w:r>
      <w:r w:rsidRPr="009C214D">
        <w:rPr>
          <w:rFonts w:ascii="Verdana" w:hAnsi="Verdana" w:cs="Courier New"/>
          <w:sz w:val="20"/>
          <w:szCs w:val="20"/>
        </w:rPr>
        <w:t>.,</w:t>
      </w:r>
    </w:p>
    <w:p w14:paraId="1C164792" w14:textId="2A56A8D0" w:rsidR="00187337" w:rsidRPr="00A1164A" w:rsidRDefault="00187337" w:rsidP="00187337">
      <w:pPr>
        <w:widowControl w:val="0"/>
        <w:autoSpaceDE w:val="0"/>
        <w:autoSpaceDN w:val="0"/>
        <w:adjustRightInd w:val="0"/>
        <w:spacing w:after="0" w:line="240" w:lineRule="auto"/>
        <w:jc w:val="both"/>
        <w:rPr>
          <w:rFonts w:ascii="Verdana" w:hAnsi="Verdana" w:cs="Courier New"/>
          <w:sz w:val="20"/>
          <w:szCs w:val="20"/>
          <w:lang w:val="bg-BG"/>
        </w:rPr>
      </w:pPr>
      <w:r w:rsidRPr="009C214D">
        <w:rPr>
          <w:rFonts w:ascii="Verdana" w:hAnsi="Verdana" w:cs="Courier New"/>
          <w:sz w:val="20"/>
          <w:szCs w:val="20"/>
          <w:lang w:val="x-none"/>
        </w:rPr>
        <w:t xml:space="preserve">вписано в регистър </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 xml:space="preserve"> </w:t>
      </w:r>
      <w:r w:rsidRPr="009C214D">
        <w:rPr>
          <w:rFonts w:ascii="Verdana" w:hAnsi="Verdana" w:cs="Courier New"/>
          <w:sz w:val="20"/>
          <w:szCs w:val="20"/>
          <w:lang w:val="x-none"/>
        </w:rPr>
        <w:t>ЕИК/БУЛСТАТ или номер в съответния национален регистър ......</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rPr>
        <w:t>.......................................................................................................</w:t>
      </w:r>
    </w:p>
    <w:p w14:paraId="1DC45B8C"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p>
    <w:p w14:paraId="10F8C37C"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Представители:</w:t>
      </w:r>
    </w:p>
    <w:p w14:paraId="3270134F" w14:textId="59970CF3"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A1164A">
        <w:rPr>
          <w:rFonts w:ascii="Verdana" w:hAnsi="Verdana" w:cs="Courier New"/>
          <w:b/>
          <w:bCs/>
          <w:sz w:val="20"/>
          <w:szCs w:val="20"/>
          <w:lang w:val="x-none"/>
        </w:rPr>
        <w:t>1</w:t>
      </w:r>
      <w:r w:rsidRPr="009C214D">
        <w:rPr>
          <w:rFonts w:ascii="Verdana" w:hAnsi="Verdana" w:cs="Courier New"/>
          <w:sz w:val="20"/>
          <w:szCs w:val="20"/>
          <w:lang w:val="x-none"/>
        </w:rPr>
        <w:t>.....</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p>
    <w:p w14:paraId="10A19E6F" w14:textId="77777777" w:rsidR="00187337" w:rsidRPr="009C214D" w:rsidRDefault="00187337" w:rsidP="00187337">
      <w:pPr>
        <w:widowControl w:val="0"/>
        <w:tabs>
          <w:tab w:val="left" w:pos="3119"/>
        </w:tabs>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(име, презиме, фамилия)</w:t>
      </w:r>
    </w:p>
    <w:p w14:paraId="2347CEE9"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ЕГН/ЛНЧ:</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 дата на раждане: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en-GB"/>
        </w:rPr>
        <w:t>.....</w:t>
      </w:r>
      <w:r w:rsidRPr="009C214D">
        <w:rPr>
          <w:rFonts w:ascii="Verdana" w:hAnsi="Verdana" w:cs="Courier New"/>
          <w:sz w:val="20"/>
          <w:szCs w:val="20"/>
          <w:lang w:val="x-none"/>
        </w:rPr>
        <w:t>..,</w:t>
      </w:r>
    </w:p>
    <w:p w14:paraId="14D9782B"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гражданство/а:</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p>
    <w:p w14:paraId="75E3D3F2"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(посочва се всяко гражданство на лицето)</w:t>
      </w:r>
    </w:p>
    <w:p w14:paraId="4046F24F" w14:textId="2589B28C"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Държавата на пребиваване, в случай че е различна от Република България, или държавата по гражданството:</w:t>
      </w:r>
      <w:r w:rsidRPr="009C214D">
        <w:rPr>
          <w:rFonts w:ascii="Verdana" w:hAnsi="Verdana" w:cs="Courier New"/>
          <w:sz w:val="20"/>
          <w:szCs w:val="20"/>
          <w:lang w:val="en-GB"/>
        </w:rPr>
        <w:t>…..</w:t>
      </w:r>
      <w:r w:rsidRPr="009C214D">
        <w:rPr>
          <w:rFonts w:ascii="Verdana" w:hAnsi="Verdana" w:cs="Courier New"/>
          <w:sz w:val="20"/>
          <w:szCs w:val="20"/>
          <w:lang w:val="de-AT"/>
        </w:rPr>
        <w:t>……</w:t>
      </w:r>
      <w:r w:rsidRPr="009C214D">
        <w:rPr>
          <w:rFonts w:ascii="Verdana" w:hAnsi="Verdana" w:cs="Courier New"/>
          <w:sz w:val="20"/>
          <w:szCs w:val="20"/>
          <w:lang w:val="x-none"/>
        </w:rPr>
        <w:t>.......</w:t>
      </w:r>
      <w:r w:rsidR="00A1164A">
        <w:rPr>
          <w:rFonts w:ascii="Verdana" w:hAnsi="Verdana" w:cs="Courier New"/>
          <w:sz w:val="20"/>
          <w:szCs w:val="20"/>
          <w:lang w:val="x-none"/>
        </w:rPr>
        <w:t>.............................</w:t>
      </w:r>
      <w:r w:rsidRPr="009C214D">
        <w:rPr>
          <w:rFonts w:ascii="Verdana" w:hAnsi="Verdana" w:cs="Courier New"/>
          <w:sz w:val="20"/>
          <w:szCs w:val="20"/>
          <w:lang w:val="x-none"/>
        </w:rPr>
        <w:t>....................,</w:t>
      </w:r>
      <w:r w:rsidRPr="009C214D">
        <w:rPr>
          <w:rFonts w:ascii="Verdana" w:hAnsi="Verdana" w:cs="Courier New"/>
          <w:sz w:val="20"/>
          <w:szCs w:val="20"/>
        </w:rPr>
        <w:t xml:space="preserve"> </w:t>
      </w:r>
      <w:r w:rsidRPr="009C214D">
        <w:rPr>
          <w:rFonts w:ascii="Verdana" w:hAnsi="Verdana" w:cs="Courier New"/>
          <w:sz w:val="20"/>
          <w:szCs w:val="20"/>
          <w:lang w:val="x-none"/>
        </w:rPr>
        <w:t xml:space="preserve">постоянен адрес: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lang w:val="en-GB"/>
        </w:rPr>
        <w:t>...............................................................</w:t>
      </w:r>
      <w:r w:rsidRPr="009C214D">
        <w:rPr>
          <w:rFonts w:ascii="Verdana" w:hAnsi="Verdana" w:cs="Courier New"/>
          <w:sz w:val="20"/>
          <w:szCs w:val="20"/>
          <w:lang w:val="x-none"/>
        </w:rPr>
        <w:t>,</w:t>
      </w:r>
    </w:p>
    <w:p w14:paraId="7CCAA33A"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или адрес:</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p>
    <w:p w14:paraId="04E4E2CF" w14:textId="77777777" w:rsidR="00187337" w:rsidRPr="009C214D" w:rsidRDefault="00187337" w:rsidP="00187337">
      <w:pPr>
        <w:widowControl w:val="0"/>
        <w:autoSpaceDE w:val="0"/>
        <w:autoSpaceDN w:val="0"/>
        <w:adjustRightInd w:val="0"/>
        <w:spacing w:after="0" w:line="240" w:lineRule="auto"/>
        <w:ind w:left="708"/>
        <w:jc w:val="center"/>
        <w:rPr>
          <w:rFonts w:ascii="Verdana" w:hAnsi="Verdana" w:cs="Courier New"/>
          <w:i/>
          <w:iCs/>
          <w:sz w:val="20"/>
          <w:szCs w:val="20"/>
          <w:lang w:val="x-none"/>
        </w:rPr>
      </w:pPr>
      <w:r w:rsidRPr="009C214D">
        <w:rPr>
          <w:rFonts w:ascii="Verdana" w:hAnsi="Verdana" w:cs="Courier New"/>
          <w:i/>
          <w:iCs/>
          <w:sz w:val="20"/>
          <w:szCs w:val="20"/>
          <w:lang w:val="en-GB"/>
        </w:rPr>
        <w:t xml:space="preserve">       </w:t>
      </w:r>
      <w:r w:rsidRPr="009C214D">
        <w:rPr>
          <w:rFonts w:ascii="Verdana" w:hAnsi="Verdana" w:cs="Courier New"/>
          <w:i/>
          <w:iCs/>
          <w:sz w:val="20"/>
          <w:szCs w:val="20"/>
          <w:lang w:val="x-none"/>
        </w:rPr>
        <w:t>(за лица без постоянен адрес на територията на Република България)</w:t>
      </w:r>
    </w:p>
    <w:p w14:paraId="6536278E"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p>
    <w:p w14:paraId="699869F2" w14:textId="2E936932"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A1164A">
        <w:rPr>
          <w:rFonts w:ascii="Verdana" w:hAnsi="Verdana" w:cs="Courier New"/>
          <w:b/>
          <w:bCs/>
          <w:sz w:val="20"/>
          <w:szCs w:val="20"/>
          <w:lang w:val="x-none"/>
        </w:rPr>
        <w:t>2</w:t>
      </w:r>
      <w:r w:rsidRPr="009C214D">
        <w:rPr>
          <w:rFonts w:ascii="Verdana" w:hAnsi="Verdana" w:cs="Courier New"/>
          <w:sz w:val="20"/>
          <w:szCs w:val="20"/>
          <w:lang w:val="x-none"/>
        </w:rPr>
        <w:t>.</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r w:rsidRPr="009C214D">
        <w:rPr>
          <w:rFonts w:ascii="Verdana" w:hAnsi="Verdana" w:cs="Courier New"/>
          <w:sz w:val="20"/>
          <w:szCs w:val="20"/>
          <w:lang w:val="x-none"/>
        </w:rPr>
        <w:t>..........,</w:t>
      </w:r>
    </w:p>
    <w:p w14:paraId="17255051"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(име, презиме, фамилия)</w:t>
      </w:r>
    </w:p>
    <w:p w14:paraId="0D870061"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ЕГН/ЛНЧ:</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 xml:space="preserve">.............., дата на раждане: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lang w:val="en-GB"/>
        </w:rPr>
        <w:t>..</w:t>
      </w:r>
      <w:r w:rsidRPr="009C214D">
        <w:rPr>
          <w:rFonts w:ascii="Verdana" w:hAnsi="Verdana" w:cs="Courier New"/>
          <w:sz w:val="20"/>
          <w:szCs w:val="20"/>
        </w:rPr>
        <w:t>.................</w:t>
      </w:r>
      <w:r w:rsidRPr="009C214D">
        <w:rPr>
          <w:rFonts w:ascii="Verdana" w:hAnsi="Verdana" w:cs="Courier New"/>
          <w:sz w:val="20"/>
          <w:szCs w:val="20"/>
          <w:lang w:val="x-none"/>
        </w:rPr>
        <w:t xml:space="preserve">......., </w:t>
      </w:r>
    </w:p>
    <w:p w14:paraId="0F26519F"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гражданство/а:</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w:t>
      </w:r>
      <w:r w:rsidRPr="009C214D">
        <w:rPr>
          <w:rFonts w:ascii="Verdana" w:hAnsi="Verdana" w:cs="Courier New"/>
          <w:sz w:val="20"/>
          <w:szCs w:val="20"/>
          <w:lang w:val="de-AT"/>
        </w:rPr>
        <w:t>........</w:t>
      </w:r>
      <w:r w:rsidRPr="009C214D">
        <w:rPr>
          <w:rFonts w:ascii="Verdana" w:hAnsi="Verdana" w:cs="Courier New"/>
          <w:sz w:val="20"/>
          <w:szCs w:val="20"/>
          <w:lang w:val="x-none"/>
        </w:rPr>
        <w:t>......................</w:t>
      </w:r>
    </w:p>
    <w:p w14:paraId="4C160612"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(посочва се всяко гражданство на лицето)</w:t>
      </w:r>
    </w:p>
    <w:p w14:paraId="03F3BB0E" w14:textId="68376FD0"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Държавата на пребиваване, в случай че е различна от Република България, или държавата по гражданството: :</w:t>
      </w:r>
      <w:r w:rsidRPr="009C214D">
        <w:rPr>
          <w:rFonts w:ascii="Verdana" w:hAnsi="Verdana" w:cs="Courier New"/>
          <w:sz w:val="20"/>
          <w:szCs w:val="20"/>
          <w:lang w:val="en-GB"/>
        </w:rPr>
        <w:t>…..</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lang w:val="en-GB"/>
        </w:rPr>
        <w:t xml:space="preserve"> </w:t>
      </w:r>
      <w:r w:rsidRPr="009C214D">
        <w:rPr>
          <w:rFonts w:ascii="Verdana" w:hAnsi="Verdana" w:cs="Courier New"/>
          <w:sz w:val="20"/>
          <w:szCs w:val="20"/>
          <w:lang w:val="x-none"/>
        </w:rPr>
        <w:t>постоянен адрес: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lang w:val="en-GB"/>
        </w:rPr>
        <w:t>..................................................................</w:t>
      </w:r>
      <w:r w:rsidRPr="009C214D">
        <w:rPr>
          <w:rFonts w:ascii="Verdana" w:hAnsi="Verdana" w:cs="Courier New"/>
          <w:sz w:val="20"/>
          <w:szCs w:val="20"/>
          <w:lang w:val="x-none"/>
        </w:rPr>
        <w:t>..,</w:t>
      </w:r>
    </w:p>
    <w:p w14:paraId="385BCBBF" w14:textId="31C977CC"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или адрес: ...........................</w:t>
      </w:r>
      <w:r w:rsidRPr="009C214D">
        <w:rPr>
          <w:rFonts w:ascii="Verdana" w:hAnsi="Verdana" w:cs="Courier New"/>
          <w:sz w:val="20"/>
          <w:szCs w:val="20"/>
          <w:lang w:val="en-GB"/>
        </w:rPr>
        <w:t>..</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rPr>
        <w:t>...........</w:t>
      </w:r>
    </w:p>
    <w:p w14:paraId="34A4390D"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rPr>
        <w:t xml:space="preserve">                 </w:t>
      </w:r>
      <w:r w:rsidRPr="009C214D">
        <w:rPr>
          <w:rFonts w:ascii="Verdana" w:hAnsi="Verdana" w:cs="Courier New"/>
          <w:i/>
          <w:iCs/>
          <w:sz w:val="20"/>
          <w:szCs w:val="20"/>
          <w:lang w:val="x-none"/>
        </w:rPr>
        <w:t>(за лица без постоянен адрес на територията на Република България)</w:t>
      </w:r>
    </w:p>
    <w:p w14:paraId="1B2D7952"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p>
    <w:p w14:paraId="3A941136"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Начин на представляване: …</w:t>
      </w:r>
      <w:r w:rsidRPr="009C214D">
        <w:rPr>
          <w:rFonts w:ascii="Verdana" w:hAnsi="Verdana" w:cs="Courier New"/>
          <w:sz w:val="20"/>
          <w:szCs w:val="20"/>
        </w:rPr>
        <w:t>...</w:t>
      </w:r>
      <w:r w:rsidRPr="009C214D">
        <w:rPr>
          <w:rFonts w:ascii="Verdana" w:hAnsi="Verdana" w:cs="Courier New"/>
          <w:sz w:val="20"/>
          <w:szCs w:val="20"/>
          <w:lang w:val="en-GB"/>
        </w:rPr>
        <w:t>.</w:t>
      </w:r>
      <w:r w:rsidRPr="009C214D">
        <w:rPr>
          <w:rFonts w:ascii="Verdana" w:hAnsi="Verdana" w:cs="Courier New"/>
          <w:sz w:val="20"/>
          <w:szCs w:val="20"/>
        </w:rPr>
        <w:t>....................................................</w:t>
      </w:r>
      <w:r w:rsidRPr="009C214D">
        <w:rPr>
          <w:rFonts w:ascii="Verdana" w:hAnsi="Verdana" w:cs="Courier New"/>
          <w:sz w:val="20"/>
          <w:szCs w:val="20"/>
          <w:lang w:val="x-none"/>
        </w:rPr>
        <w:t>...............................</w:t>
      </w:r>
    </w:p>
    <w:p w14:paraId="5D6516F6"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en-GB"/>
        </w:rPr>
        <w:t xml:space="preserve">                                                          </w:t>
      </w:r>
      <w:r w:rsidRPr="009C214D">
        <w:rPr>
          <w:rFonts w:ascii="Verdana" w:hAnsi="Verdana" w:cs="Courier New"/>
          <w:i/>
          <w:iCs/>
          <w:sz w:val="20"/>
          <w:szCs w:val="20"/>
          <w:lang w:val="x-none"/>
        </w:rPr>
        <w:t>(заедно, поотделно или по друг начин)</w:t>
      </w:r>
    </w:p>
    <w:p w14:paraId="0A2ECD1D"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b/>
          <w:sz w:val="20"/>
          <w:szCs w:val="20"/>
          <w:lang w:val="x-none"/>
        </w:rPr>
      </w:pPr>
    </w:p>
    <w:p w14:paraId="407F7AAC"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A1164A">
        <w:rPr>
          <w:rFonts w:ascii="Verdana" w:hAnsi="Verdana" w:cs="Courier New"/>
          <w:b/>
          <w:bCs/>
          <w:sz w:val="20"/>
          <w:szCs w:val="20"/>
          <w:lang w:val="x-none"/>
        </w:rPr>
        <w:t>III</w:t>
      </w:r>
      <w:r w:rsidRPr="009C214D">
        <w:rPr>
          <w:rFonts w:ascii="Verdana" w:hAnsi="Verdana" w:cs="Courier New"/>
          <w:sz w:val="20"/>
          <w:szCs w:val="20"/>
          <w:lang w:val="x-none"/>
        </w:rPr>
        <w:t>. Лице за контакт по чл. 63, ал. 4, т. 3 от ЗМИП:</w:t>
      </w:r>
    </w:p>
    <w:p w14:paraId="7591E79B" w14:textId="1905A2E8"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en-GB"/>
        </w:rPr>
        <w:t>..</w:t>
      </w:r>
      <w:r w:rsidRPr="009C214D">
        <w:rPr>
          <w:rFonts w:ascii="Verdana" w:hAnsi="Verdana" w:cs="Courier New"/>
          <w:sz w:val="20"/>
          <w:szCs w:val="20"/>
        </w:rPr>
        <w:t>........................................</w:t>
      </w:r>
      <w:r w:rsidRPr="009C214D">
        <w:rPr>
          <w:rFonts w:ascii="Verdana" w:hAnsi="Verdana" w:cs="Courier New"/>
          <w:sz w:val="20"/>
          <w:szCs w:val="20"/>
          <w:lang w:val="x-none"/>
        </w:rPr>
        <w:t>......,</w:t>
      </w:r>
    </w:p>
    <w:p w14:paraId="796F1E51" w14:textId="77777777" w:rsidR="00187337" w:rsidRPr="009C214D" w:rsidRDefault="00187337" w:rsidP="00187337">
      <w:pPr>
        <w:widowControl w:val="0"/>
        <w:autoSpaceDE w:val="0"/>
        <w:autoSpaceDN w:val="0"/>
        <w:adjustRightInd w:val="0"/>
        <w:spacing w:after="0" w:line="240" w:lineRule="auto"/>
        <w:jc w:val="center"/>
        <w:rPr>
          <w:rFonts w:ascii="Verdana" w:hAnsi="Verdana" w:cs="Courier New"/>
          <w:i/>
          <w:iCs/>
          <w:sz w:val="20"/>
          <w:szCs w:val="20"/>
          <w:lang w:val="x-none"/>
        </w:rPr>
      </w:pPr>
      <w:r w:rsidRPr="009C214D">
        <w:rPr>
          <w:rFonts w:ascii="Verdana" w:hAnsi="Verdana" w:cs="Courier New"/>
          <w:i/>
          <w:iCs/>
          <w:sz w:val="20"/>
          <w:szCs w:val="20"/>
          <w:lang w:val="x-none"/>
        </w:rPr>
        <w:t>(име, презиме, фамилия)</w:t>
      </w:r>
    </w:p>
    <w:p w14:paraId="36EAF0C1"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ЕГН/ЛНЧ:</w:t>
      </w:r>
      <w:r w:rsidRPr="009C214D">
        <w:rPr>
          <w:rFonts w:ascii="Verdana" w:hAnsi="Verdana" w:cs="Courier New"/>
          <w:sz w:val="20"/>
          <w:szCs w:val="20"/>
          <w:lang w:val="en-GB"/>
        </w:rPr>
        <w:t>…</w:t>
      </w:r>
      <w:r w:rsidRPr="009C214D">
        <w:rPr>
          <w:rFonts w:ascii="Verdana" w:hAnsi="Verdana" w:cs="Courier New"/>
          <w:sz w:val="20"/>
          <w:szCs w:val="20"/>
          <w:lang w:val="x-none"/>
        </w:rPr>
        <w:t>..............</w:t>
      </w:r>
      <w:r w:rsidRPr="009C214D">
        <w:rPr>
          <w:rFonts w:ascii="Verdana" w:hAnsi="Verdana" w:cs="Courier New"/>
          <w:sz w:val="20"/>
          <w:szCs w:val="20"/>
        </w:rPr>
        <w:t>...........</w:t>
      </w:r>
      <w:r w:rsidRPr="009C214D">
        <w:rPr>
          <w:rFonts w:ascii="Verdana" w:hAnsi="Verdana" w:cs="Courier New"/>
          <w:sz w:val="20"/>
          <w:szCs w:val="20"/>
          <w:lang w:val="x-none"/>
        </w:rPr>
        <w:t>.............., дата на раждане: …</w:t>
      </w:r>
      <w:r w:rsidRPr="009C214D">
        <w:rPr>
          <w:rFonts w:ascii="Verdana" w:hAnsi="Verdana" w:cs="Courier New"/>
          <w:sz w:val="20"/>
          <w:szCs w:val="20"/>
        </w:rPr>
        <w:t>…</w:t>
      </w:r>
      <w:r w:rsidRPr="009C214D">
        <w:rPr>
          <w:rFonts w:ascii="Verdana" w:hAnsi="Verdana" w:cs="Courier New"/>
          <w:sz w:val="20"/>
          <w:szCs w:val="20"/>
          <w:lang w:val="de-AT"/>
        </w:rPr>
        <w:t>……………</w:t>
      </w:r>
      <w:r w:rsidRPr="009C214D">
        <w:rPr>
          <w:rFonts w:ascii="Verdana" w:hAnsi="Verdana" w:cs="Courier New"/>
          <w:sz w:val="20"/>
          <w:szCs w:val="20"/>
          <w:lang w:val="en-GB"/>
        </w:rPr>
        <w:t>……</w:t>
      </w:r>
      <w:r w:rsidRPr="009C214D">
        <w:rPr>
          <w:rFonts w:ascii="Verdana" w:hAnsi="Verdana" w:cs="Courier New"/>
          <w:sz w:val="20"/>
          <w:szCs w:val="20"/>
        </w:rPr>
        <w:t>.</w:t>
      </w:r>
      <w:r w:rsidRPr="009C214D">
        <w:rPr>
          <w:rFonts w:ascii="Verdana" w:hAnsi="Verdana" w:cs="Courier New"/>
          <w:sz w:val="20"/>
          <w:szCs w:val="20"/>
          <w:lang w:val="x-none"/>
        </w:rPr>
        <w:t xml:space="preserve">..........., </w:t>
      </w:r>
    </w:p>
    <w:p w14:paraId="6E22E22B"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гражданство/а: ..........................................,</w:t>
      </w:r>
      <w:r w:rsidRPr="009C214D">
        <w:rPr>
          <w:rFonts w:ascii="Verdana" w:hAnsi="Verdana" w:cs="Courier New"/>
          <w:sz w:val="20"/>
          <w:szCs w:val="20"/>
        </w:rPr>
        <w:t xml:space="preserve"> </w:t>
      </w:r>
      <w:r w:rsidRPr="009C214D">
        <w:rPr>
          <w:rFonts w:ascii="Verdana" w:hAnsi="Verdana" w:cs="Courier New"/>
          <w:sz w:val="20"/>
          <w:szCs w:val="20"/>
          <w:lang w:val="x-none"/>
        </w:rPr>
        <w:t>постоянен адрес на територията на Република България: ...................</w:t>
      </w:r>
      <w:r w:rsidRPr="009C214D">
        <w:rPr>
          <w:rFonts w:ascii="Verdana" w:hAnsi="Verdana" w:cs="Courier New"/>
          <w:sz w:val="20"/>
          <w:szCs w:val="20"/>
          <w:lang w:val="en-GB"/>
        </w:rPr>
        <w:t>...</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p>
    <w:p w14:paraId="4B4B8574"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b/>
          <w:sz w:val="20"/>
          <w:szCs w:val="20"/>
          <w:lang w:val="x-none"/>
        </w:rPr>
      </w:pPr>
    </w:p>
    <w:p w14:paraId="2B4B9A78"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r w:rsidRPr="00A1164A">
        <w:rPr>
          <w:rFonts w:ascii="Verdana" w:hAnsi="Verdana" w:cs="Courier New"/>
          <w:b/>
          <w:bCs/>
          <w:sz w:val="20"/>
          <w:szCs w:val="20"/>
          <w:lang w:val="x-none"/>
        </w:rPr>
        <w:t>ІV.</w:t>
      </w:r>
      <w:r w:rsidRPr="009C214D">
        <w:rPr>
          <w:rFonts w:ascii="Verdana" w:hAnsi="Verdana" w:cs="Courier New"/>
          <w:sz w:val="20"/>
          <w:szCs w:val="20"/>
          <w:lang w:val="x-none"/>
        </w:rPr>
        <w:t xml:space="preserve"> Прилагам следните документи и справки съгласно </w:t>
      </w:r>
      <w:bookmarkStart w:id="10" w:name="_Hlk2774350"/>
      <w:r w:rsidRPr="009C214D">
        <w:rPr>
          <w:rFonts w:ascii="Verdana" w:hAnsi="Verdana" w:cs="Courier New"/>
          <w:sz w:val="20"/>
          <w:szCs w:val="20"/>
          <w:lang w:val="x-none"/>
        </w:rPr>
        <w:t xml:space="preserve">чл. 59, ал. 1, т. 1 и 2 </w:t>
      </w:r>
      <w:r w:rsidRPr="009C214D">
        <w:rPr>
          <w:rFonts w:ascii="Verdana" w:hAnsi="Verdana" w:cs="Courier New"/>
          <w:sz w:val="20"/>
          <w:szCs w:val="20"/>
        </w:rPr>
        <w:t xml:space="preserve"> </w:t>
      </w:r>
      <w:r w:rsidRPr="009C214D">
        <w:rPr>
          <w:rFonts w:ascii="Verdana" w:hAnsi="Verdana" w:cs="Courier New"/>
          <w:sz w:val="20"/>
          <w:szCs w:val="20"/>
          <w:lang w:val="x-none"/>
        </w:rPr>
        <w:t>от ЗМИП</w:t>
      </w:r>
      <w:bookmarkEnd w:id="10"/>
      <w:r w:rsidRPr="009C214D">
        <w:rPr>
          <w:rFonts w:ascii="Verdana" w:hAnsi="Verdana" w:cs="Courier New"/>
          <w:sz w:val="20"/>
          <w:szCs w:val="20"/>
          <w:lang w:val="x-none"/>
        </w:rPr>
        <w:t>:</w:t>
      </w:r>
    </w:p>
    <w:p w14:paraId="0E71B395" w14:textId="084750F0"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rPr>
      </w:pPr>
      <w:r w:rsidRPr="009C214D">
        <w:rPr>
          <w:rFonts w:ascii="Verdana" w:hAnsi="Verdana" w:cs="Courier New"/>
          <w:sz w:val="20"/>
          <w:szCs w:val="20"/>
          <w:lang w:val="x-none"/>
        </w:rPr>
        <w:t>1. ....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p>
    <w:p w14:paraId="7D5478FF" w14:textId="09E76B67" w:rsidR="00187337" w:rsidRPr="00A1164A" w:rsidRDefault="00187337" w:rsidP="00187337">
      <w:pPr>
        <w:widowControl w:val="0"/>
        <w:autoSpaceDE w:val="0"/>
        <w:autoSpaceDN w:val="0"/>
        <w:adjustRightInd w:val="0"/>
        <w:spacing w:after="0" w:line="240" w:lineRule="auto"/>
        <w:jc w:val="both"/>
        <w:rPr>
          <w:rFonts w:ascii="Verdana" w:hAnsi="Verdana" w:cs="Courier New"/>
          <w:sz w:val="20"/>
          <w:szCs w:val="20"/>
          <w:lang w:val="bg-BG"/>
        </w:rPr>
      </w:pPr>
      <w:r w:rsidRPr="009C214D">
        <w:rPr>
          <w:rFonts w:ascii="Verdana" w:hAnsi="Verdana" w:cs="Courier New"/>
          <w:sz w:val="20"/>
          <w:szCs w:val="20"/>
          <w:lang w:val="x-none"/>
        </w:rPr>
        <w:t>2. …</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lang w:val="de-AT"/>
        </w:rPr>
        <w:t>.</w:t>
      </w:r>
      <w:r w:rsidRPr="009C214D">
        <w:rPr>
          <w:rFonts w:ascii="Verdana" w:hAnsi="Verdana" w:cs="Courier New"/>
          <w:sz w:val="20"/>
          <w:szCs w:val="20"/>
          <w:lang w:val="x-none"/>
        </w:rPr>
        <w:t>..............................................................</w:t>
      </w:r>
      <w:r w:rsidRPr="009C214D">
        <w:rPr>
          <w:rFonts w:ascii="Verdana" w:hAnsi="Verdana" w:cs="Courier New"/>
          <w:sz w:val="20"/>
          <w:szCs w:val="20"/>
        </w:rPr>
        <w:t>..........................................................</w:t>
      </w:r>
    </w:p>
    <w:p w14:paraId="2CB2D309" w14:textId="77777777" w:rsidR="00187337" w:rsidRPr="009C214D" w:rsidRDefault="00187337" w:rsidP="00187337">
      <w:pPr>
        <w:widowControl w:val="0"/>
        <w:autoSpaceDE w:val="0"/>
        <w:autoSpaceDN w:val="0"/>
        <w:adjustRightInd w:val="0"/>
        <w:spacing w:after="0" w:line="240" w:lineRule="auto"/>
        <w:jc w:val="both"/>
        <w:rPr>
          <w:rFonts w:ascii="Verdana" w:hAnsi="Verdana" w:cs="Courier New"/>
          <w:sz w:val="20"/>
          <w:szCs w:val="20"/>
          <w:lang w:val="x-none"/>
        </w:rPr>
      </w:pPr>
    </w:p>
    <w:p w14:paraId="74631A17" w14:textId="2E54FFA8" w:rsidR="00187337" w:rsidRPr="00A1164A" w:rsidRDefault="00187337" w:rsidP="00A1164A">
      <w:pPr>
        <w:widowControl w:val="0"/>
        <w:autoSpaceDE w:val="0"/>
        <w:autoSpaceDN w:val="0"/>
        <w:adjustRightInd w:val="0"/>
        <w:spacing w:after="0" w:line="240" w:lineRule="auto"/>
        <w:jc w:val="both"/>
        <w:rPr>
          <w:rFonts w:ascii="Verdana" w:hAnsi="Verdana" w:cs="Courier New"/>
          <w:sz w:val="20"/>
          <w:szCs w:val="20"/>
          <w:lang w:val="x-none"/>
        </w:rPr>
      </w:pPr>
      <w:r w:rsidRPr="009C214D">
        <w:rPr>
          <w:rFonts w:ascii="Verdana" w:hAnsi="Verdana" w:cs="Courier New"/>
          <w:sz w:val="20"/>
          <w:szCs w:val="20"/>
          <w:lang w:val="x-none"/>
        </w:rPr>
        <w:t>Известна ми е отговорността по чл. 313 от Наказателния кодекс за деклариране</w:t>
      </w:r>
      <w:r w:rsidRPr="009C214D">
        <w:rPr>
          <w:rFonts w:ascii="Verdana" w:hAnsi="Verdana" w:cs="Courier New"/>
          <w:sz w:val="20"/>
          <w:szCs w:val="20"/>
        </w:rPr>
        <w:t xml:space="preserve"> </w:t>
      </w:r>
      <w:r w:rsidRPr="009C214D">
        <w:rPr>
          <w:rFonts w:ascii="Verdana" w:hAnsi="Verdana" w:cs="Courier New"/>
          <w:sz w:val="20"/>
          <w:szCs w:val="20"/>
          <w:lang w:val="x-none"/>
        </w:rPr>
        <w:t>на неверни данни.</w:t>
      </w:r>
      <w:r w:rsidRPr="009C214D">
        <w:rPr>
          <w:rFonts w:ascii="Verdana" w:hAnsi="Verdana"/>
          <w:sz w:val="20"/>
          <w:szCs w:val="20"/>
          <w:lang w:val="en-GB"/>
        </w:rPr>
        <w:t xml:space="preserve">                                                                                                   </w:t>
      </w:r>
    </w:p>
    <w:p w14:paraId="7E7A2656" w14:textId="77777777" w:rsidR="00A1164A" w:rsidRDefault="00A1164A" w:rsidP="00187337">
      <w:pPr>
        <w:spacing w:after="0" w:line="240" w:lineRule="auto"/>
        <w:jc w:val="both"/>
        <w:rPr>
          <w:rFonts w:ascii="Verdana" w:hAnsi="Verdana" w:cs="Courier New"/>
          <w:b/>
          <w:bCs/>
          <w:iCs/>
          <w:sz w:val="20"/>
          <w:szCs w:val="20"/>
          <w:lang w:val="x-none"/>
        </w:rPr>
      </w:pPr>
    </w:p>
    <w:p w14:paraId="18ECD02E" w14:textId="0DE0A72D" w:rsidR="00187337" w:rsidRPr="00187337" w:rsidRDefault="00187337" w:rsidP="00187337">
      <w:pPr>
        <w:spacing w:after="0" w:line="240" w:lineRule="auto"/>
        <w:jc w:val="both"/>
        <w:rPr>
          <w:rFonts w:ascii="Verdana" w:hAnsi="Verdana" w:cs="Courier New"/>
          <w:b/>
          <w:bCs/>
          <w:iCs/>
          <w:sz w:val="20"/>
          <w:szCs w:val="20"/>
          <w:lang w:val="x-none"/>
        </w:rPr>
      </w:pPr>
      <w:r w:rsidRPr="00187337">
        <w:rPr>
          <w:rFonts w:ascii="Verdana" w:hAnsi="Verdana" w:cs="Courier New"/>
          <w:b/>
          <w:bCs/>
          <w:iCs/>
          <w:sz w:val="20"/>
          <w:szCs w:val="20"/>
          <w:lang w:val="x-none"/>
        </w:rPr>
        <w:t xml:space="preserve">ДАТА: ....................... </w:t>
      </w:r>
      <w:r w:rsidRPr="00187337">
        <w:rPr>
          <w:rFonts w:ascii="Verdana" w:hAnsi="Verdana" w:cs="Courier New"/>
          <w:b/>
          <w:bCs/>
          <w:iCs/>
          <w:sz w:val="20"/>
          <w:szCs w:val="20"/>
          <w:lang w:val="x-none"/>
        </w:rPr>
        <w:tab/>
      </w:r>
      <w:r w:rsidRPr="00187337">
        <w:rPr>
          <w:rFonts w:ascii="Verdana" w:hAnsi="Verdana" w:cs="Courier New"/>
          <w:b/>
          <w:bCs/>
          <w:iCs/>
          <w:sz w:val="20"/>
          <w:szCs w:val="20"/>
          <w:lang w:val="x-none"/>
        </w:rPr>
        <w:tab/>
      </w:r>
      <w:r w:rsidRPr="00187337">
        <w:rPr>
          <w:rFonts w:ascii="Verdana" w:hAnsi="Verdana" w:cs="Courier New"/>
          <w:b/>
          <w:bCs/>
          <w:iCs/>
          <w:sz w:val="20"/>
          <w:szCs w:val="20"/>
          <w:lang w:val="x-none"/>
        </w:rPr>
        <w:tab/>
      </w:r>
      <w:r w:rsidRPr="00187337">
        <w:rPr>
          <w:rFonts w:ascii="Verdana" w:hAnsi="Verdana" w:cs="Courier New"/>
          <w:b/>
          <w:bCs/>
          <w:iCs/>
          <w:sz w:val="20"/>
          <w:szCs w:val="20"/>
          <w:lang w:val="x-none"/>
        </w:rPr>
        <w:tab/>
      </w:r>
      <w:r w:rsidRPr="00187337">
        <w:rPr>
          <w:rFonts w:ascii="Verdana" w:hAnsi="Verdana" w:cs="Courier New"/>
          <w:b/>
          <w:bCs/>
          <w:iCs/>
          <w:sz w:val="20"/>
          <w:szCs w:val="20"/>
          <w:lang w:val="x-none"/>
        </w:rPr>
        <w:tab/>
        <w:t>ДЕКЛАРАТОР:.............</w:t>
      </w:r>
      <w:r w:rsidRPr="00187337">
        <w:rPr>
          <w:rFonts w:ascii="Verdana" w:hAnsi="Verdana" w:cs="Courier New"/>
          <w:b/>
          <w:bCs/>
          <w:iCs/>
          <w:sz w:val="20"/>
          <w:szCs w:val="20"/>
        </w:rPr>
        <w:t>.......</w:t>
      </w:r>
      <w:r w:rsidRPr="00187337">
        <w:rPr>
          <w:rFonts w:ascii="Verdana" w:hAnsi="Verdana" w:cs="Courier New"/>
          <w:b/>
          <w:bCs/>
          <w:iCs/>
          <w:sz w:val="20"/>
          <w:szCs w:val="20"/>
          <w:lang w:val="x-none"/>
        </w:rPr>
        <w:t>......</w:t>
      </w:r>
    </w:p>
    <w:p w14:paraId="4FFB36DF" w14:textId="77777777" w:rsidR="00187337" w:rsidRPr="009C214D" w:rsidRDefault="00187337" w:rsidP="00187337">
      <w:pPr>
        <w:spacing w:after="0" w:line="240" w:lineRule="auto"/>
        <w:jc w:val="center"/>
        <w:rPr>
          <w:rFonts w:ascii="Verdana" w:hAnsi="Verdana" w:cs="Courier New"/>
          <w:i/>
          <w:iCs/>
          <w:sz w:val="20"/>
          <w:szCs w:val="20"/>
          <w:lang w:val="x-none"/>
        </w:rPr>
      </w:pPr>
      <w:r w:rsidRPr="009C214D">
        <w:rPr>
          <w:rFonts w:ascii="Verdana" w:hAnsi="Verdana" w:cs="Courier New"/>
          <w:iCs/>
          <w:sz w:val="20"/>
          <w:szCs w:val="20"/>
        </w:rPr>
        <w:t xml:space="preserve">                                                                                           </w:t>
      </w:r>
      <w:r w:rsidRPr="009C214D">
        <w:rPr>
          <w:rFonts w:ascii="Verdana" w:hAnsi="Verdana" w:cs="Courier New"/>
          <w:iCs/>
          <w:sz w:val="20"/>
          <w:szCs w:val="20"/>
          <w:lang w:val="en-GB"/>
        </w:rPr>
        <w:t xml:space="preserve">       </w:t>
      </w:r>
      <w:r w:rsidRPr="009C214D">
        <w:rPr>
          <w:rFonts w:ascii="Verdana" w:hAnsi="Verdana" w:cs="Courier New"/>
          <w:iCs/>
          <w:sz w:val="20"/>
          <w:szCs w:val="20"/>
        </w:rPr>
        <w:t xml:space="preserve">            </w:t>
      </w:r>
      <w:r w:rsidRPr="009C214D">
        <w:rPr>
          <w:rFonts w:ascii="Verdana" w:hAnsi="Verdana" w:cs="Courier New"/>
          <w:iCs/>
          <w:sz w:val="20"/>
          <w:szCs w:val="20"/>
          <w:lang w:val="x-none"/>
        </w:rPr>
        <w:t>(име и подпис)</w:t>
      </w:r>
    </w:p>
    <w:p w14:paraId="20587DBC" w14:textId="77777777" w:rsidR="00A1164A" w:rsidRDefault="00A1164A" w:rsidP="0088606B">
      <w:pPr>
        <w:widowControl w:val="0"/>
        <w:autoSpaceDE w:val="0"/>
        <w:autoSpaceDN w:val="0"/>
        <w:adjustRightInd w:val="0"/>
        <w:spacing w:after="0" w:line="240" w:lineRule="auto"/>
        <w:jc w:val="both"/>
        <w:rPr>
          <w:rFonts w:ascii="Helvetica" w:hAnsi="Helvetica" w:cs="Courier New"/>
          <w:b/>
          <w:sz w:val="18"/>
          <w:szCs w:val="18"/>
          <w:u w:val="single"/>
          <w:lang w:val="x-none"/>
        </w:rPr>
      </w:pPr>
    </w:p>
    <w:p w14:paraId="0377EC5C" w14:textId="2F1DABE7" w:rsidR="00187337" w:rsidRPr="00BF55F8" w:rsidRDefault="00187337" w:rsidP="0088606B">
      <w:pPr>
        <w:widowControl w:val="0"/>
        <w:autoSpaceDE w:val="0"/>
        <w:autoSpaceDN w:val="0"/>
        <w:adjustRightInd w:val="0"/>
        <w:spacing w:after="0" w:line="240" w:lineRule="auto"/>
        <w:jc w:val="both"/>
        <w:rPr>
          <w:rFonts w:ascii="Helvetica" w:hAnsi="Helvetica" w:cs="Courier New"/>
          <w:b/>
          <w:sz w:val="18"/>
          <w:szCs w:val="18"/>
          <w:u w:val="single"/>
          <w:lang w:val="x-none"/>
        </w:rPr>
      </w:pPr>
      <w:r w:rsidRPr="00BF55F8">
        <w:rPr>
          <w:rFonts w:ascii="Helvetica" w:hAnsi="Helvetica" w:cs="Courier New"/>
          <w:b/>
          <w:sz w:val="18"/>
          <w:szCs w:val="18"/>
          <w:u w:val="single"/>
          <w:lang w:val="x-none"/>
        </w:rPr>
        <w:lastRenderedPageBreak/>
        <w:t xml:space="preserve">Указания: </w:t>
      </w:r>
    </w:p>
    <w:p w14:paraId="2AB33215" w14:textId="77777777" w:rsidR="00187337" w:rsidRPr="00BF55F8" w:rsidRDefault="00187337" w:rsidP="00187337">
      <w:pPr>
        <w:widowControl w:val="0"/>
        <w:autoSpaceDE w:val="0"/>
        <w:autoSpaceDN w:val="0"/>
        <w:adjustRightInd w:val="0"/>
        <w:spacing w:after="0" w:line="240" w:lineRule="auto"/>
        <w:jc w:val="both"/>
        <w:rPr>
          <w:rFonts w:ascii="Helvetica" w:hAnsi="Helvetica" w:cs="Courier New"/>
          <w:sz w:val="18"/>
          <w:szCs w:val="18"/>
          <w:lang w:val="x-none"/>
        </w:rPr>
      </w:pPr>
      <w:r w:rsidRPr="00BF55F8">
        <w:rPr>
          <w:rFonts w:ascii="Helvetica" w:hAnsi="Helvetica" w:cs="Courier New"/>
          <w:sz w:val="18"/>
          <w:szCs w:val="18"/>
          <w:lang w:val="x-none"/>
        </w:rPr>
        <w:t>Попълване на настоящата декларация се извършва, като се отчита дефиницията на § 2 от допълнителните разпоредби на ЗМИП, който гласи следното:</w:t>
      </w:r>
    </w:p>
    <w:p w14:paraId="37950CFF" w14:textId="77777777" w:rsidR="00187337" w:rsidRPr="00BF55F8" w:rsidRDefault="00187337" w:rsidP="00187337">
      <w:pPr>
        <w:widowControl w:val="0"/>
        <w:autoSpaceDE w:val="0"/>
        <w:autoSpaceDN w:val="0"/>
        <w:adjustRightInd w:val="0"/>
        <w:spacing w:after="0" w:line="240" w:lineRule="auto"/>
        <w:jc w:val="both"/>
        <w:rPr>
          <w:rFonts w:ascii="Helvetica" w:hAnsi="Helvetica" w:cs="Courier New"/>
          <w:sz w:val="18"/>
          <w:szCs w:val="18"/>
          <w:lang w:val="x-none"/>
        </w:rPr>
      </w:pPr>
      <w:r w:rsidRPr="00BF55F8">
        <w:rPr>
          <w:rFonts w:ascii="Helvetica" w:hAnsi="Helvetica" w:cs="Courier New"/>
          <w:sz w:val="18"/>
          <w:szCs w:val="18"/>
          <w:lang w:val="x-none"/>
        </w:rPr>
        <w:t>"§ 2. (1) "</w:t>
      </w:r>
      <w:r w:rsidRPr="00BF55F8">
        <w:rPr>
          <w:rFonts w:ascii="Helvetica" w:hAnsi="Helvetica" w:cs="Courier New"/>
          <w:b/>
          <w:sz w:val="18"/>
          <w:szCs w:val="18"/>
          <w:u w:val="single"/>
          <w:lang w:val="x-none"/>
        </w:rPr>
        <w:t>Действителен собственик"</w:t>
      </w:r>
      <w:r w:rsidRPr="00BF55F8">
        <w:rPr>
          <w:rFonts w:ascii="Helvetica" w:hAnsi="Helvetica" w:cs="Courier New"/>
          <w:sz w:val="18"/>
          <w:szCs w:val="18"/>
          <w:lang w:val="x-none"/>
        </w:rPr>
        <w:t xml:space="preserve">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w:t>
      </w:r>
      <w:proofErr w:type="spellStart"/>
      <w:r w:rsidRPr="00BF55F8">
        <w:rPr>
          <w:rFonts w:ascii="Helvetica" w:hAnsi="Helvetica" w:cs="Courier New"/>
          <w:sz w:val="18"/>
          <w:szCs w:val="18"/>
          <w:lang w:val="x-none"/>
        </w:rPr>
        <w:t>дейност,и</w:t>
      </w:r>
      <w:proofErr w:type="spellEnd"/>
      <w:r w:rsidRPr="00BF55F8">
        <w:rPr>
          <w:rFonts w:ascii="Helvetica" w:hAnsi="Helvetica" w:cs="Courier New"/>
          <w:sz w:val="18"/>
          <w:szCs w:val="18"/>
          <w:lang w:val="x-none"/>
        </w:rPr>
        <w:t xml:space="preserve"> които отговарят най-малко на някое от следните условия:</w:t>
      </w:r>
    </w:p>
    <w:p w14:paraId="6C206368" w14:textId="77777777" w:rsidR="00187337" w:rsidRPr="00BF55F8" w:rsidRDefault="00187337" w:rsidP="00187337">
      <w:pPr>
        <w:widowControl w:val="0"/>
        <w:autoSpaceDE w:val="0"/>
        <w:autoSpaceDN w:val="0"/>
        <w:adjustRightInd w:val="0"/>
        <w:spacing w:after="0" w:line="240" w:lineRule="auto"/>
        <w:ind w:firstLine="480"/>
        <w:jc w:val="both"/>
        <w:rPr>
          <w:rFonts w:ascii="Helvetica" w:hAnsi="Helvetica" w:cs="Courier New"/>
          <w:sz w:val="18"/>
          <w:szCs w:val="18"/>
          <w:lang w:val="x-none"/>
        </w:rPr>
      </w:pPr>
      <w:r w:rsidRPr="00BF55F8">
        <w:rPr>
          <w:rFonts w:ascii="Helvetica" w:hAnsi="Helvetica" w:cs="Courier New"/>
          <w:sz w:val="18"/>
          <w:szCs w:val="18"/>
          <w:lang w:val="x-none"/>
        </w:rPr>
        <w:t>1. По отношение на юридически лица и други</w:t>
      </w:r>
      <w:r>
        <w:rPr>
          <w:rFonts w:ascii="Helvetica" w:hAnsi="Helvetica" w:cs="Courier New"/>
          <w:sz w:val="18"/>
          <w:szCs w:val="18"/>
          <w:lang w:val="x-none"/>
        </w:rPr>
        <w:t>те</w:t>
      </w:r>
      <w:r w:rsidRPr="00BF55F8">
        <w:rPr>
          <w:rFonts w:ascii="Helvetica" w:hAnsi="Helvetica" w:cs="Courier New"/>
          <w:sz w:val="18"/>
          <w:szCs w:val="18"/>
          <w:lang w:val="x-none"/>
        </w:rPr>
        <w:t xml:space="preserve"> правни образувания</w:t>
      </w:r>
      <w:r w:rsidRPr="00BF55F8">
        <w:rPr>
          <w:rFonts w:ascii="Helvetica" w:hAnsi="Helvetica" w:cs="Courier New"/>
          <w:sz w:val="18"/>
          <w:szCs w:val="18"/>
        </w:rPr>
        <w:t xml:space="preserve"> </w:t>
      </w:r>
      <w:r w:rsidRPr="00BF55F8">
        <w:rPr>
          <w:rFonts w:ascii="Helvetica" w:hAnsi="Helvetica" w:cs="Courier New"/>
          <w:sz w:val="18"/>
          <w:szCs w:val="18"/>
          <w:lang w:val="x-none"/>
        </w:rPr>
        <w:t xml:space="preserve">действителен собственик е лицето, което пряко или косвено притежава </w:t>
      </w:r>
      <w:r>
        <w:rPr>
          <w:rFonts w:ascii="Helvetica" w:hAnsi="Helvetica" w:cs="Courier New"/>
          <w:sz w:val="18"/>
          <w:szCs w:val="18"/>
          <w:lang w:val="x-none"/>
        </w:rPr>
        <w:t>25 или повече на сто</w:t>
      </w:r>
      <w:r w:rsidRPr="00BF55F8">
        <w:rPr>
          <w:rFonts w:ascii="Helvetica" w:hAnsi="Helvetica" w:cs="Courier New"/>
          <w:sz w:val="18"/>
          <w:szCs w:val="18"/>
          <w:lang w:val="x-none"/>
        </w:rPr>
        <w:t xml:space="preserve">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319285A4" w14:textId="77777777" w:rsidR="00187337" w:rsidRPr="00BF55F8" w:rsidRDefault="00187337" w:rsidP="00187337">
      <w:pPr>
        <w:widowControl w:val="0"/>
        <w:autoSpaceDE w:val="0"/>
        <w:autoSpaceDN w:val="0"/>
        <w:adjustRightInd w:val="0"/>
        <w:spacing w:after="0" w:line="240" w:lineRule="auto"/>
        <w:jc w:val="both"/>
        <w:rPr>
          <w:rFonts w:ascii="Helvetica" w:hAnsi="Helvetica" w:cs="Courier New"/>
          <w:sz w:val="18"/>
          <w:szCs w:val="18"/>
          <w:lang w:val="x-none"/>
        </w:rPr>
      </w:pPr>
      <w:r w:rsidRPr="00BF55F8">
        <w:rPr>
          <w:rFonts w:ascii="Helvetica" w:hAnsi="Helvetica" w:cs="Courier New"/>
          <w:sz w:val="18"/>
          <w:szCs w:val="18"/>
          <w:lang w:val="x-none"/>
        </w:rPr>
        <w:t>.</w:t>
      </w:r>
    </w:p>
    <w:p w14:paraId="5D1DBDF7" w14:textId="77777777" w:rsidR="00187337" w:rsidRPr="00BF55F8" w:rsidRDefault="00187337" w:rsidP="00187337">
      <w:pPr>
        <w:widowControl w:val="0"/>
        <w:autoSpaceDE w:val="0"/>
        <w:autoSpaceDN w:val="0"/>
        <w:adjustRightInd w:val="0"/>
        <w:spacing w:after="0" w:line="240" w:lineRule="auto"/>
        <w:jc w:val="both"/>
        <w:rPr>
          <w:rFonts w:ascii="Helvetica" w:hAnsi="Helvetica" w:cs="Courier New"/>
          <w:sz w:val="18"/>
          <w:szCs w:val="18"/>
          <w:lang w:val="x-none"/>
        </w:rPr>
      </w:pPr>
      <w:r w:rsidRPr="00BF55F8">
        <w:rPr>
          <w:rFonts w:ascii="Helvetica" w:hAnsi="Helvetica" w:cs="Courier New"/>
          <w:sz w:val="18"/>
          <w:szCs w:val="18"/>
          <w:lang w:val="x-none"/>
        </w:rPr>
        <w:t xml:space="preserve">Индикация за </w:t>
      </w:r>
      <w:r w:rsidRPr="00BF55F8">
        <w:rPr>
          <w:rFonts w:ascii="Helvetica" w:hAnsi="Helvetica" w:cs="Courier New"/>
          <w:b/>
          <w:sz w:val="18"/>
          <w:szCs w:val="18"/>
          <w:lang w:val="x-none"/>
        </w:rPr>
        <w:t>косвено притежаване</w:t>
      </w:r>
      <w:r w:rsidRPr="00BF55F8">
        <w:rPr>
          <w:rFonts w:ascii="Helvetica" w:hAnsi="Helvetica" w:cs="Courier New"/>
          <w:sz w:val="18"/>
          <w:szCs w:val="18"/>
          <w:lang w:val="x-none"/>
        </w:rPr>
        <w:t xml:space="preserve"> е налице, когато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590DA151" w14:textId="77777777" w:rsidR="00187337" w:rsidRPr="00BF55F8" w:rsidRDefault="00187337" w:rsidP="00187337">
      <w:pPr>
        <w:widowControl w:val="0"/>
        <w:autoSpaceDE w:val="0"/>
        <w:autoSpaceDN w:val="0"/>
        <w:adjustRightInd w:val="0"/>
        <w:spacing w:after="0" w:line="240" w:lineRule="auto"/>
        <w:ind w:firstLine="480"/>
        <w:jc w:val="both"/>
        <w:rPr>
          <w:rFonts w:ascii="Helvetica" w:hAnsi="Helvetica" w:cs="Courier New"/>
          <w:sz w:val="18"/>
          <w:szCs w:val="18"/>
          <w:lang w:val="x-none"/>
        </w:rPr>
      </w:pPr>
      <w:r w:rsidRPr="00BF55F8">
        <w:rPr>
          <w:rFonts w:ascii="Helvetica" w:hAnsi="Helvetica" w:cs="Courier New"/>
          <w:sz w:val="18"/>
          <w:szCs w:val="18"/>
          <w:lang w:val="x-none"/>
        </w:rPr>
        <w:t>2. По отношение на доверителната собственост, включително тръстове,</w:t>
      </w:r>
      <w:r w:rsidRPr="00BF55F8">
        <w:rPr>
          <w:rFonts w:ascii="Helvetica" w:hAnsi="Helvetica" w:cs="Courier New"/>
          <w:sz w:val="18"/>
          <w:szCs w:val="18"/>
        </w:rPr>
        <w:t xml:space="preserve"> </w:t>
      </w:r>
      <w:r w:rsidRPr="00BF55F8">
        <w:rPr>
          <w:rFonts w:ascii="Helvetica" w:hAnsi="Helvetica" w:cs="Courier New"/>
          <w:sz w:val="18"/>
          <w:szCs w:val="18"/>
          <w:lang w:val="x-none"/>
        </w:rPr>
        <w:t>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7AF2928A" w14:textId="77777777" w:rsidR="00187337" w:rsidRPr="00BF55F8" w:rsidRDefault="00187337" w:rsidP="00187337">
      <w:pPr>
        <w:widowControl w:val="0"/>
        <w:autoSpaceDE w:val="0"/>
        <w:autoSpaceDN w:val="0"/>
        <w:adjustRightInd w:val="0"/>
        <w:spacing w:after="0" w:line="240" w:lineRule="auto"/>
        <w:ind w:firstLine="480"/>
        <w:jc w:val="both"/>
        <w:rPr>
          <w:rFonts w:ascii="Helvetica" w:hAnsi="Helvetica" w:cs="Courier New"/>
          <w:sz w:val="18"/>
          <w:szCs w:val="18"/>
          <w:lang w:val="x-none"/>
        </w:rPr>
      </w:pPr>
      <w:r w:rsidRPr="00BF55F8">
        <w:rPr>
          <w:rFonts w:ascii="Helvetica" w:hAnsi="Helvetica" w:cs="Courier New"/>
          <w:sz w:val="18"/>
          <w:szCs w:val="18"/>
          <w:lang w:val="x-none"/>
        </w:rPr>
        <w:t>а) учредителят;</w:t>
      </w:r>
    </w:p>
    <w:p w14:paraId="46ECAA79" w14:textId="77777777" w:rsidR="00187337" w:rsidRPr="00BF55F8" w:rsidRDefault="00187337" w:rsidP="00187337">
      <w:pPr>
        <w:widowControl w:val="0"/>
        <w:autoSpaceDE w:val="0"/>
        <w:autoSpaceDN w:val="0"/>
        <w:adjustRightInd w:val="0"/>
        <w:spacing w:after="0" w:line="240" w:lineRule="auto"/>
        <w:ind w:firstLine="480"/>
        <w:jc w:val="both"/>
        <w:rPr>
          <w:rFonts w:ascii="Helvetica" w:hAnsi="Helvetica" w:cs="Courier New"/>
          <w:sz w:val="18"/>
          <w:szCs w:val="18"/>
          <w:lang w:val="x-none"/>
        </w:rPr>
      </w:pPr>
      <w:r w:rsidRPr="00BF55F8">
        <w:rPr>
          <w:rFonts w:ascii="Helvetica" w:hAnsi="Helvetica" w:cs="Courier New"/>
          <w:sz w:val="18"/>
          <w:szCs w:val="18"/>
          <w:lang w:val="x-none"/>
        </w:rPr>
        <w:t>б) доверителният собственик;</w:t>
      </w:r>
    </w:p>
    <w:p w14:paraId="0054C4FE" w14:textId="77777777" w:rsidR="00187337" w:rsidRPr="00BF55F8" w:rsidRDefault="00187337" w:rsidP="00187337">
      <w:pPr>
        <w:widowControl w:val="0"/>
        <w:autoSpaceDE w:val="0"/>
        <w:autoSpaceDN w:val="0"/>
        <w:adjustRightInd w:val="0"/>
        <w:spacing w:after="0" w:line="240" w:lineRule="auto"/>
        <w:ind w:firstLine="480"/>
        <w:jc w:val="both"/>
        <w:rPr>
          <w:rFonts w:ascii="Helvetica" w:hAnsi="Helvetica" w:cs="Courier New"/>
          <w:sz w:val="18"/>
          <w:szCs w:val="18"/>
          <w:lang w:val="x-none"/>
        </w:rPr>
      </w:pPr>
      <w:r w:rsidRPr="00BF55F8">
        <w:rPr>
          <w:rFonts w:ascii="Helvetica" w:hAnsi="Helvetica" w:cs="Courier New"/>
          <w:sz w:val="18"/>
          <w:szCs w:val="18"/>
          <w:lang w:val="x-none"/>
        </w:rPr>
        <w:t>в) пазителят, ако има такъв;</w:t>
      </w:r>
    </w:p>
    <w:p w14:paraId="4F16005E" w14:textId="77777777" w:rsidR="00187337" w:rsidRPr="00BF55F8" w:rsidRDefault="00187337" w:rsidP="00187337">
      <w:pPr>
        <w:widowControl w:val="0"/>
        <w:autoSpaceDE w:val="0"/>
        <w:autoSpaceDN w:val="0"/>
        <w:adjustRightInd w:val="0"/>
        <w:spacing w:after="0" w:line="240" w:lineRule="auto"/>
        <w:ind w:firstLine="480"/>
        <w:jc w:val="both"/>
        <w:rPr>
          <w:rFonts w:ascii="Helvetica" w:hAnsi="Helvetica" w:cs="Courier New"/>
          <w:sz w:val="18"/>
          <w:szCs w:val="18"/>
          <w:lang w:val="x-none"/>
        </w:rPr>
      </w:pPr>
      <w:r w:rsidRPr="00BF55F8">
        <w:rPr>
          <w:rFonts w:ascii="Helvetica" w:hAnsi="Helvetica" w:cs="Courier New"/>
          <w:sz w:val="18"/>
          <w:szCs w:val="18"/>
          <w:lang w:val="x-none"/>
        </w:rPr>
        <w:t xml:space="preserve">г) </w:t>
      </w:r>
      <w:proofErr w:type="spellStart"/>
      <w:r w:rsidRPr="00BF55F8">
        <w:rPr>
          <w:rFonts w:ascii="Helvetica" w:hAnsi="Helvetica" w:cs="Courier New"/>
          <w:sz w:val="18"/>
          <w:szCs w:val="18"/>
          <w:lang w:val="x-none"/>
        </w:rPr>
        <w:t>бенефициерът</w:t>
      </w:r>
      <w:proofErr w:type="spellEnd"/>
      <w:r w:rsidRPr="00BF55F8">
        <w:rPr>
          <w:rFonts w:ascii="Helvetica" w:hAnsi="Helvetica" w:cs="Courier New"/>
          <w:sz w:val="18"/>
          <w:szCs w:val="18"/>
          <w:lang w:val="x-none"/>
        </w:rPr>
        <w:t xml:space="preserve"> или класът </w:t>
      </w:r>
      <w:proofErr w:type="spellStart"/>
      <w:r w:rsidRPr="00BF55F8">
        <w:rPr>
          <w:rFonts w:ascii="Helvetica" w:hAnsi="Helvetica" w:cs="Courier New"/>
          <w:sz w:val="18"/>
          <w:szCs w:val="18"/>
          <w:lang w:val="x-none"/>
        </w:rPr>
        <w:t>бенефициери</w:t>
      </w:r>
      <w:proofErr w:type="spellEnd"/>
      <w:r w:rsidRPr="00BF55F8">
        <w:rPr>
          <w:rFonts w:ascii="Helvetica" w:hAnsi="Helvetica" w:cs="Courier New"/>
          <w:sz w:val="18"/>
          <w:szCs w:val="18"/>
          <w:lang w:val="x-none"/>
        </w:rPr>
        <w:t>, или</w:t>
      </w:r>
    </w:p>
    <w:p w14:paraId="1A18E38E" w14:textId="77777777" w:rsidR="00187337" w:rsidRPr="00BF55F8" w:rsidRDefault="00187337" w:rsidP="00187337">
      <w:pPr>
        <w:widowControl w:val="0"/>
        <w:autoSpaceDE w:val="0"/>
        <w:autoSpaceDN w:val="0"/>
        <w:adjustRightInd w:val="0"/>
        <w:spacing w:after="0" w:line="240" w:lineRule="auto"/>
        <w:ind w:firstLine="480"/>
        <w:jc w:val="both"/>
        <w:rPr>
          <w:rFonts w:ascii="Helvetica" w:hAnsi="Helvetica" w:cs="Courier New"/>
          <w:sz w:val="18"/>
          <w:szCs w:val="18"/>
          <w:lang w:val="x-none"/>
        </w:rPr>
      </w:pPr>
      <w:r w:rsidRPr="00BF55F8">
        <w:rPr>
          <w:rFonts w:ascii="Helvetica" w:hAnsi="Helvetica" w:cs="Courier New"/>
          <w:sz w:val="18"/>
          <w:szCs w:val="18"/>
          <w:lang w:val="x-none"/>
        </w:rPr>
        <w:t>д) лицето, в чийто главен интерес е създадена или се управлява доверителната</w:t>
      </w:r>
      <w:r w:rsidRPr="00BF55F8">
        <w:rPr>
          <w:rFonts w:ascii="Helvetica" w:hAnsi="Helvetica" w:cs="Courier New"/>
          <w:sz w:val="18"/>
          <w:szCs w:val="18"/>
        </w:rPr>
        <w:t xml:space="preserve"> </w:t>
      </w:r>
      <w:r w:rsidRPr="00BF55F8">
        <w:rPr>
          <w:rFonts w:ascii="Helvetica" w:hAnsi="Helvetica" w:cs="Courier New"/>
          <w:sz w:val="18"/>
          <w:szCs w:val="18"/>
          <w:lang w:val="x-none"/>
        </w:rPr>
        <w:t xml:space="preserve"> собственост, когато физическото лице, което се облагодетелства от нея, предстои да бъде определено;</w:t>
      </w:r>
    </w:p>
    <w:p w14:paraId="47DE7270" w14:textId="77777777" w:rsidR="00187337" w:rsidRPr="00BF55F8" w:rsidRDefault="00187337" w:rsidP="00187337">
      <w:pPr>
        <w:widowControl w:val="0"/>
        <w:autoSpaceDE w:val="0"/>
        <w:autoSpaceDN w:val="0"/>
        <w:adjustRightInd w:val="0"/>
        <w:spacing w:after="0" w:line="240" w:lineRule="auto"/>
        <w:ind w:firstLine="480"/>
        <w:jc w:val="both"/>
        <w:rPr>
          <w:rFonts w:ascii="Helvetica" w:hAnsi="Helvetica" w:cs="Courier New"/>
          <w:sz w:val="18"/>
          <w:szCs w:val="18"/>
          <w:lang w:val="x-none"/>
        </w:rPr>
      </w:pPr>
      <w:r w:rsidRPr="00BF55F8">
        <w:rPr>
          <w:rFonts w:ascii="Helvetica" w:hAnsi="Helvetica" w:cs="Courier New"/>
          <w:sz w:val="18"/>
          <w:szCs w:val="18"/>
          <w:lang w:val="x-none"/>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3BD900D7" w14:textId="77777777" w:rsidR="00187337" w:rsidRPr="00BF55F8" w:rsidRDefault="00187337" w:rsidP="00187337">
      <w:pPr>
        <w:widowControl w:val="0"/>
        <w:autoSpaceDE w:val="0"/>
        <w:autoSpaceDN w:val="0"/>
        <w:adjustRightInd w:val="0"/>
        <w:spacing w:after="0" w:line="240" w:lineRule="auto"/>
        <w:ind w:firstLine="480"/>
        <w:rPr>
          <w:rFonts w:ascii="Helvetica" w:hAnsi="Helvetica" w:cs="Courier New"/>
          <w:sz w:val="18"/>
          <w:szCs w:val="18"/>
          <w:lang w:val="x-none"/>
        </w:rPr>
      </w:pPr>
      <w:r w:rsidRPr="00BF55F8">
        <w:rPr>
          <w:rFonts w:ascii="Helvetica" w:hAnsi="Helvetica" w:cs="Courier New"/>
          <w:sz w:val="18"/>
          <w:szCs w:val="18"/>
          <w:lang w:val="x-none"/>
        </w:rPr>
        <w:t>3. По отношение на фондации и правни форми, подобни на доверителна собственост –</w:t>
      </w:r>
      <w:r w:rsidRPr="00BF55F8">
        <w:rPr>
          <w:rFonts w:ascii="Helvetica" w:hAnsi="Helvetica" w:cs="Courier New"/>
          <w:sz w:val="18"/>
          <w:szCs w:val="18"/>
        </w:rPr>
        <w:t xml:space="preserve"> </w:t>
      </w:r>
      <w:proofErr w:type="spellStart"/>
      <w:r w:rsidRPr="00BF55F8">
        <w:rPr>
          <w:rFonts w:ascii="Helvetica" w:hAnsi="Helvetica" w:cs="Courier New"/>
          <w:sz w:val="18"/>
          <w:szCs w:val="18"/>
        </w:rPr>
        <w:t>фи</w:t>
      </w:r>
      <w:r w:rsidRPr="00BF55F8">
        <w:rPr>
          <w:rFonts w:ascii="Helvetica" w:hAnsi="Helvetica" w:cs="Courier New"/>
          <w:sz w:val="18"/>
          <w:szCs w:val="18"/>
          <w:lang w:val="x-none"/>
        </w:rPr>
        <w:t>зическото</w:t>
      </w:r>
      <w:proofErr w:type="spellEnd"/>
      <w:r w:rsidRPr="00BF55F8">
        <w:rPr>
          <w:rFonts w:ascii="Helvetica" w:hAnsi="Helvetica" w:cs="Courier New"/>
          <w:sz w:val="18"/>
          <w:szCs w:val="18"/>
          <w:lang w:val="x-none"/>
        </w:rPr>
        <w:t xml:space="preserve"> лице или лица, които заемат длъжности, еквивалентни или сходни с посочените в т.2.</w:t>
      </w:r>
    </w:p>
    <w:p w14:paraId="0F01FCE5" w14:textId="77777777" w:rsidR="00187337" w:rsidRPr="00BF55F8" w:rsidRDefault="00187337" w:rsidP="00187337">
      <w:pPr>
        <w:widowControl w:val="0"/>
        <w:autoSpaceDE w:val="0"/>
        <w:autoSpaceDN w:val="0"/>
        <w:adjustRightInd w:val="0"/>
        <w:spacing w:after="0" w:line="240" w:lineRule="auto"/>
        <w:jc w:val="both"/>
        <w:rPr>
          <w:rFonts w:ascii="Helvetica" w:hAnsi="Helvetica" w:cs="Courier New"/>
          <w:sz w:val="18"/>
          <w:szCs w:val="18"/>
          <w:lang w:val="x-none"/>
        </w:rPr>
      </w:pPr>
      <w:r w:rsidRPr="00BF55F8">
        <w:rPr>
          <w:rFonts w:ascii="Helvetica" w:hAnsi="Helvetica" w:cs="Courier New"/>
          <w:sz w:val="18"/>
          <w:szCs w:val="18"/>
          <w:lang w:val="x-none"/>
        </w:rPr>
        <w:t xml:space="preserve">(2) </w:t>
      </w:r>
      <w:r w:rsidRPr="00BF55F8">
        <w:rPr>
          <w:rFonts w:ascii="Helvetica" w:hAnsi="Helvetica" w:cs="Courier New"/>
          <w:b/>
          <w:sz w:val="18"/>
          <w:szCs w:val="18"/>
          <w:u w:val="single"/>
          <w:lang w:val="x-none"/>
        </w:rPr>
        <w:t>Не е действителен собственик</w:t>
      </w:r>
      <w:r w:rsidRPr="00BF55F8">
        <w:rPr>
          <w:rFonts w:ascii="Helvetica" w:hAnsi="Helvetica" w:cs="Courier New"/>
          <w:sz w:val="18"/>
          <w:szCs w:val="18"/>
          <w:lang w:val="x-none"/>
        </w:rPr>
        <w:t xml:space="preserve">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5A4F86ED" w14:textId="77777777" w:rsidR="00187337" w:rsidRPr="00BF55F8" w:rsidRDefault="00187337" w:rsidP="00187337">
      <w:pPr>
        <w:widowControl w:val="0"/>
        <w:autoSpaceDE w:val="0"/>
        <w:autoSpaceDN w:val="0"/>
        <w:adjustRightInd w:val="0"/>
        <w:spacing w:after="0" w:line="240" w:lineRule="auto"/>
        <w:jc w:val="both"/>
        <w:rPr>
          <w:rFonts w:ascii="Helvetica" w:hAnsi="Helvetica" w:cs="Courier New"/>
          <w:sz w:val="18"/>
          <w:szCs w:val="18"/>
          <w:lang w:val="x-none"/>
        </w:rPr>
      </w:pPr>
      <w:r w:rsidRPr="00BF55F8">
        <w:rPr>
          <w:rFonts w:ascii="Helvetica" w:hAnsi="Helvetica" w:cs="Courier New"/>
          <w:sz w:val="18"/>
          <w:szCs w:val="18"/>
          <w:lang w:val="x-none"/>
        </w:rPr>
        <w:t>(3) "</w:t>
      </w:r>
      <w:r w:rsidRPr="00BF55F8">
        <w:rPr>
          <w:rFonts w:ascii="Helvetica" w:hAnsi="Helvetica" w:cs="Courier New"/>
          <w:b/>
          <w:sz w:val="18"/>
          <w:szCs w:val="18"/>
          <w:u w:val="single"/>
          <w:lang w:val="x-none"/>
        </w:rPr>
        <w:t>Контрол"</w:t>
      </w:r>
      <w:r w:rsidRPr="00BF55F8">
        <w:rPr>
          <w:rFonts w:ascii="Helvetica" w:hAnsi="Helvetica" w:cs="Courier New"/>
          <w:sz w:val="18"/>
          <w:szCs w:val="18"/>
          <w:lang w:val="x-none"/>
        </w:rPr>
        <w:t xml:space="preserve">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w:t>
      </w:r>
      <w:r>
        <w:rPr>
          <w:rFonts w:ascii="Helvetica" w:hAnsi="Helvetica" w:cs="Courier New"/>
          <w:sz w:val="18"/>
          <w:szCs w:val="18"/>
          <w:lang w:val="x-none"/>
        </w:rPr>
        <w:t xml:space="preserve">въпроси от съществено значение за дейността му. </w:t>
      </w:r>
      <w:r w:rsidRPr="00BF55F8">
        <w:rPr>
          <w:rFonts w:ascii="Helvetica" w:hAnsi="Helvetica" w:cs="Courier New"/>
          <w:sz w:val="18"/>
          <w:szCs w:val="18"/>
          <w:lang w:val="x-none"/>
        </w:rPr>
        <w:t xml:space="preserve">(4) </w:t>
      </w:r>
      <w:r w:rsidRPr="00BF55F8">
        <w:rPr>
          <w:rFonts w:ascii="Helvetica" w:hAnsi="Helvetica" w:cs="Courier New"/>
          <w:b/>
          <w:sz w:val="18"/>
          <w:szCs w:val="18"/>
          <w:u w:val="single"/>
          <w:lang w:val="x-none"/>
        </w:rPr>
        <w:t>Индикация за "непряк контрол"</w:t>
      </w:r>
      <w:r w:rsidRPr="00BF55F8">
        <w:rPr>
          <w:rFonts w:ascii="Helvetica" w:hAnsi="Helvetica" w:cs="Courier New"/>
          <w:sz w:val="18"/>
          <w:szCs w:val="18"/>
          <w:lang w:val="x-none"/>
        </w:rPr>
        <w:t xml:space="preserve"> е упражняването на краен ефективен контрол върху юридическо лице или друго правно образувание чрез упражняването на права</w:t>
      </w:r>
      <w:r w:rsidRPr="00BF55F8">
        <w:rPr>
          <w:rFonts w:ascii="Helvetica" w:hAnsi="Helvetica" w:cs="Courier New"/>
          <w:sz w:val="18"/>
          <w:szCs w:val="18"/>
        </w:rPr>
        <w:t xml:space="preserve"> </w:t>
      </w:r>
      <w:r w:rsidRPr="00BF55F8">
        <w:rPr>
          <w:rFonts w:ascii="Helvetica" w:hAnsi="Helvetica" w:cs="Courier New"/>
          <w:sz w:val="18"/>
          <w:szCs w:val="18"/>
          <w:lang w:val="x-none"/>
        </w:rPr>
        <w:t>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37F8129B" w14:textId="77777777" w:rsidR="00187337" w:rsidRPr="00BF55F8" w:rsidRDefault="00187337" w:rsidP="00187337">
      <w:pPr>
        <w:widowControl w:val="0"/>
        <w:autoSpaceDE w:val="0"/>
        <w:autoSpaceDN w:val="0"/>
        <w:adjustRightInd w:val="0"/>
        <w:spacing w:after="0" w:line="240" w:lineRule="auto"/>
        <w:jc w:val="both"/>
        <w:rPr>
          <w:rFonts w:ascii="Helvetica" w:hAnsi="Helvetica" w:cs="Courier New"/>
          <w:sz w:val="18"/>
          <w:szCs w:val="18"/>
          <w:lang w:val="x-none"/>
        </w:rPr>
      </w:pPr>
      <w:r w:rsidRPr="00BF55F8">
        <w:rPr>
          <w:rFonts w:ascii="Helvetica" w:hAnsi="Helvetica" w:cs="Courier New"/>
          <w:sz w:val="18"/>
          <w:szCs w:val="18"/>
          <w:lang w:val="x-none"/>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7E57347C" w14:textId="77777777" w:rsidR="002406D0" w:rsidRDefault="002406D0" w:rsidP="00343BB7">
      <w:pPr>
        <w:tabs>
          <w:tab w:val="left" w:pos="1812"/>
        </w:tabs>
        <w:jc w:val="right"/>
        <w:rPr>
          <w:rFonts w:eastAsia="Times New Roman" w:cstheme="minorHAnsi"/>
          <w:b/>
          <w:bCs/>
          <w:sz w:val="24"/>
          <w:szCs w:val="24"/>
          <w:lang w:val="bg-BG"/>
        </w:rPr>
      </w:pPr>
    </w:p>
    <w:p w14:paraId="5B73CE5B" w14:textId="77777777" w:rsidR="0088606B" w:rsidRDefault="0088606B" w:rsidP="00343BB7">
      <w:pPr>
        <w:tabs>
          <w:tab w:val="left" w:pos="1812"/>
        </w:tabs>
        <w:jc w:val="right"/>
        <w:rPr>
          <w:rFonts w:eastAsia="Times New Roman" w:cstheme="minorHAnsi"/>
          <w:b/>
          <w:bCs/>
          <w:sz w:val="24"/>
          <w:szCs w:val="24"/>
          <w:lang w:val="bg-BG"/>
        </w:rPr>
      </w:pPr>
    </w:p>
    <w:p w14:paraId="62BA41E5" w14:textId="77777777" w:rsidR="0088606B" w:rsidRDefault="0088606B" w:rsidP="00343BB7">
      <w:pPr>
        <w:tabs>
          <w:tab w:val="left" w:pos="1812"/>
        </w:tabs>
        <w:jc w:val="right"/>
        <w:rPr>
          <w:rFonts w:eastAsia="Times New Roman" w:cstheme="minorHAnsi"/>
          <w:b/>
          <w:bCs/>
          <w:sz w:val="24"/>
          <w:szCs w:val="24"/>
          <w:lang w:val="bg-BG"/>
        </w:rPr>
      </w:pPr>
    </w:p>
    <w:p w14:paraId="04368544" w14:textId="77777777" w:rsidR="0088606B" w:rsidRDefault="0088606B" w:rsidP="00343BB7">
      <w:pPr>
        <w:tabs>
          <w:tab w:val="left" w:pos="1812"/>
        </w:tabs>
        <w:jc w:val="right"/>
        <w:rPr>
          <w:rFonts w:eastAsia="Times New Roman" w:cstheme="minorHAnsi"/>
          <w:b/>
          <w:bCs/>
          <w:sz w:val="24"/>
          <w:szCs w:val="24"/>
          <w:lang w:val="bg-BG"/>
        </w:rPr>
      </w:pPr>
    </w:p>
    <w:p w14:paraId="2424A166" w14:textId="77777777" w:rsidR="0088606B" w:rsidRDefault="0088606B" w:rsidP="00343BB7">
      <w:pPr>
        <w:tabs>
          <w:tab w:val="left" w:pos="1812"/>
        </w:tabs>
        <w:jc w:val="right"/>
        <w:rPr>
          <w:rFonts w:eastAsia="Times New Roman" w:cstheme="minorHAnsi"/>
          <w:b/>
          <w:bCs/>
          <w:sz w:val="24"/>
          <w:szCs w:val="24"/>
          <w:lang w:val="bg-BG"/>
        </w:rPr>
      </w:pPr>
    </w:p>
    <w:p w14:paraId="2A8077F8" w14:textId="77777777" w:rsidR="0088606B" w:rsidRDefault="0088606B" w:rsidP="00343BB7">
      <w:pPr>
        <w:tabs>
          <w:tab w:val="left" w:pos="1812"/>
        </w:tabs>
        <w:jc w:val="right"/>
        <w:rPr>
          <w:rFonts w:eastAsia="Times New Roman" w:cstheme="minorHAnsi"/>
          <w:b/>
          <w:bCs/>
          <w:sz w:val="24"/>
          <w:szCs w:val="24"/>
          <w:lang w:val="bg-BG"/>
        </w:rPr>
      </w:pPr>
    </w:p>
    <w:p w14:paraId="68AE66AF" w14:textId="77777777" w:rsidR="0088606B" w:rsidRDefault="0088606B" w:rsidP="00343BB7">
      <w:pPr>
        <w:tabs>
          <w:tab w:val="left" w:pos="1812"/>
        </w:tabs>
        <w:jc w:val="right"/>
        <w:rPr>
          <w:rFonts w:eastAsia="Times New Roman" w:cstheme="minorHAnsi"/>
          <w:b/>
          <w:bCs/>
          <w:sz w:val="24"/>
          <w:szCs w:val="24"/>
          <w:lang w:val="bg-BG"/>
        </w:rPr>
      </w:pPr>
    </w:p>
    <w:p w14:paraId="5425911B" w14:textId="77777777" w:rsidR="0088606B" w:rsidRDefault="0088606B" w:rsidP="00343BB7">
      <w:pPr>
        <w:tabs>
          <w:tab w:val="left" w:pos="1812"/>
        </w:tabs>
        <w:jc w:val="right"/>
        <w:rPr>
          <w:rFonts w:eastAsia="Times New Roman" w:cstheme="minorHAnsi"/>
          <w:b/>
          <w:bCs/>
          <w:sz w:val="24"/>
          <w:szCs w:val="24"/>
          <w:lang w:val="bg-BG"/>
        </w:rPr>
      </w:pPr>
    </w:p>
    <w:p w14:paraId="54E5A8F9" w14:textId="7CEBF382" w:rsidR="0044637C" w:rsidRPr="00187337" w:rsidRDefault="0044637C" w:rsidP="0044637C">
      <w:pPr>
        <w:tabs>
          <w:tab w:val="left" w:pos="1812"/>
        </w:tabs>
        <w:jc w:val="right"/>
        <w:rPr>
          <w:rFonts w:ascii="Verdana" w:eastAsia="Times New Roman" w:hAnsi="Verdana" w:cstheme="minorHAnsi"/>
          <w:b/>
          <w:bCs/>
          <w:lang w:val="bg-BG"/>
        </w:rPr>
      </w:pPr>
      <w:r w:rsidRPr="00187337">
        <w:rPr>
          <w:rFonts w:ascii="Verdana" w:eastAsia="Times New Roman" w:hAnsi="Verdana" w:cstheme="minorHAnsi"/>
          <w:b/>
          <w:bCs/>
          <w:lang w:val="bg-BG"/>
        </w:rPr>
        <w:lastRenderedPageBreak/>
        <w:t>Приложени</w:t>
      </w:r>
      <w:r>
        <w:rPr>
          <w:rFonts w:ascii="Verdana" w:eastAsia="Times New Roman" w:hAnsi="Verdana" w:cstheme="minorHAnsi"/>
          <w:b/>
          <w:bCs/>
          <w:lang w:val="bg-BG"/>
        </w:rPr>
        <w:t>е</w:t>
      </w:r>
      <w:r w:rsidRPr="00187337">
        <w:rPr>
          <w:rFonts w:ascii="Verdana" w:eastAsia="Times New Roman" w:hAnsi="Verdana" w:cstheme="minorHAnsi"/>
          <w:b/>
          <w:bCs/>
          <w:lang w:val="bg-BG"/>
        </w:rPr>
        <w:t xml:space="preserve"> 4.</w:t>
      </w:r>
      <w:r>
        <w:rPr>
          <w:rFonts w:ascii="Verdana" w:eastAsia="Times New Roman" w:hAnsi="Verdana" w:cstheme="minorHAnsi"/>
          <w:b/>
          <w:bCs/>
          <w:lang w:val="bg-BG"/>
        </w:rPr>
        <w:t>2</w:t>
      </w:r>
    </w:p>
    <w:p w14:paraId="6C69AE29" w14:textId="12F4D03E" w:rsidR="0088606B" w:rsidRDefault="0088606B" w:rsidP="0088606B">
      <w:pPr>
        <w:spacing w:after="0" w:line="240" w:lineRule="auto"/>
        <w:rPr>
          <w:rFonts w:ascii="Helvetica" w:hAnsi="Helvetica" w:cs="Courier New"/>
          <w:sz w:val="24"/>
          <w:szCs w:val="24"/>
          <w:lang w:val="x-none"/>
        </w:rPr>
      </w:pPr>
    </w:p>
    <w:p w14:paraId="2D4B4D93" w14:textId="77777777" w:rsidR="0088606B" w:rsidRPr="00187337" w:rsidRDefault="0088606B" w:rsidP="0088606B">
      <w:pPr>
        <w:spacing w:after="0" w:line="240" w:lineRule="auto"/>
        <w:jc w:val="center"/>
        <w:rPr>
          <w:rFonts w:ascii="Verdana" w:hAnsi="Verdana"/>
          <w:b/>
          <w:sz w:val="20"/>
          <w:szCs w:val="20"/>
        </w:rPr>
      </w:pPr>
      <w:r w:rsidRPr="00187337">
        <w:rPr>
          <w:rFonts w:ascii="Verdana" w:hAnsi="Verdana" w:cs="FreeSans"/>
          <w:b/>
          <w:lang w:val="en-GB"/>
        </w:rPr>
        <w:t xml:space="preserve">ДЕКЛАРАЦИЯ </w:t>
      </w:r>
      <w:proofErr w:type="spellStart"/>
      <w:r w:rsidRPr="00187337">
        <w:rPr>
          <w:rFonts w:ascii="Verdana" w:hAnsi="Verdana" w:cs="FreeSans"/>
          <w:b/>
          <w:lang w:val="en-GB"/>
        </w:rPr>
        <w:t>по</w:t>
      </w:r>
      <w:proofErr w:type="spellEnd"/>
      <w:r w:rsidRPr="00187337">
        <w:rPr>
          <w:rFonts w:ascii="Verdana" w:hAnsi="Verdana" w:cs="FreeSans"/>
          <w:b/>
          <w:lang w:val="en-GB"/>
        </w:rPr>
        <w:t xml:space="preserve"> </w:t>
      </w:r>
      <w:proofErr w:type="spellStart"/>
      <w:r w:rsidRPr="00187337">
        <w:rPr>
          <w:rFonts w:ascii="Verdana" w:hAnsi="Verdana" w:cs="FreeSans"/>
          <w:b/>
          <w:lang w:val="en-GB"/>
        </w:rPr>
        <w:t>чл</w:t>
      </w:r>
      <w:proofErr w:type="spellEnd"/>
      <w:r w:rsidRPr="00187337">
        <w:rPr>
          <w:rFonts w:ascii="Verdana" w:hAnsi="Verdana" w:cs="FreeSans"/>
          <w:b/>
          <w:lang w:val="en-GB"/>
        </w:rPr>
        <w:t xml:space="preserve">. 42, </w:t>
      </w:r>
      <w:proofErr w:type="spellStart"/>
      <w:r w:rsidRPr="00187337">
        <w:rPr>
          <w:rFonts w:ascii="Verdana" w:hAnsi="Verdana" w:cs="FreeSans"/>
          <w:b/>
          <w:lang w:val="en-GB"/>
        </w:rPr>
        <w:t>ал</w:t>
      </w:r>
      <w:proofErr w:type="spellEnd"/>
      <w:r w:rsidRPr="00187337">
        <w:rPr>
          <w:rFonts w:ascii="Verdana" w:hAnsi="Verdana" w:cs="FreeSans"/>
          <w:b/>
          <w:lang w:val="en-GB"/>
        </w:rPr>
        <w:t xml:space="preserve">. 2, т. 2 </w:t>
      </w:r>
      <w:proofErr w:type="spellStart"/>
      <w:r w:rsidRPr="00187337">
        <w:rPr>
          <w:rFonts w:ascii="Verdana" w:hAnsi="Verdana" w:cs="FreeSans"/>
          <w:b/>
          <w:lang w:val="en-GB"/>
        </w:rPr>
        <w:t>от</w:t>
      </w:r>
      <w:proofErr w:type="spellEnd"/>
      <w:r w:rsidRPr="00187337">
        <w:rPr>
          <w:rFonts w:ascii="Verdana" w:hAnsi="Verdana" w:cs="FreeSans"/>
          <w:b/>
          <w:lang w:val="en-GB"/>
        </w:rPr>
        <w:t xml:space="preserve"> ЗМИП</w:t>
      </w:r>
    </w:p>
    <w:p w14:paraId="3CEBC736" w14:textId="77777777" w:rsidR="0088606B" w:rsidRPr="001B62E5" w:rsidRDefault="0088606B" w:rsidP="0088606B">
      <w:pPr>
        <w:autoSpaceDE w:val="0"/>
        <w:autoSpaceDN w:val="0"/>
        <w:adjustRightInd w:val="0"/>
        <w:spacing w:after="0" w:line="240" w:lineRule="auto"/>
        <w:rPr>
          <w:rFonts w:ascii="Verdana" w:hAnsi="Verdana" w:cs="FreeSans"/>
          <w:b/>
          <w:sz w:val="28"/>
          <w:szCs w:val="28"/>
          <w:lang w:val="en-GB"/>
        </w:rPr>
      </w:pPr>
    </w:p>
    <w:p w14:paraId="3C462F0B" w14:textId="77777777" w:rsidR="0088606B" w:rsidRPr="00187337" w:rsidRDefault="0088606B" w:rsidP="0088606B">
      <w:pPr>
        <w:widowControl w:val="0"/>
        <w:autoSpaceDE w:val="0"/>
        <w:autoSpaceDN w:val="0"/>
        <w:adjustRightInd w:val="0"/>
        <w:spacing w:after="0" w:line="240" w:lineRule="auto"/>
        <w:rPr>
          <w:rFonts w:ascii="Verdana" w:hAnsi="Verdana" w:cs="Courier New"/>
          <w:sz w:val="20"/>
          <w:szCs w:val="20"/>
          <w:lang w:val="x-none"/>
        </w:rPr>
      </w:pPr>
      <w:r w:rsidRPr="00187337">
        <w:rPr>
          <w:rFonts w:ascii="Verdana" w:hAnsi="Verdana" w:cs="Courier New"/>
          <w:sz w:val="20"/>
          <w:szCs w:val="20"/>
          <w:lang w:val="x-none"/>
        </w:rPr>
        <w:t>Долуподписаният/ата</w:t>
      </w:r>
      <w:r>
        <w:rPr>
          <w:rStyle w:val="FootnoteReference"/>
          <w:rFonts w:ascii="Verdana" w:hAnsi="Verdana" w:cs="Courier New"/>
          <w:sz w:val="20"/>
          <w:szCs w:val="20"/>
          <w:lang w:val="x-none"/>
        </w:rPr>
        <w:footnoteReference w:id="18"/>
      </w:r>
      <w:r w:rsidRPr="00187337">
        <w:rPr>
          <w:rFonts w:ascii="Verdana" w:hAnsi="Verdana" w:cs="Courier New"/>
          <w:sz w:val="20"/>
          <w:szCs w:val="20"/>
          <w:lang w:val="x-none"/>
        </w:rPr>
        <w:t>: ...</w:t>
      </w:r>
      <w:r w:rsidRPr="00187337">
        <w:rPr>
          <w:rFonts w:ascii="Verdana" w:hAnsi="Verdana" w:cs="Courier New"/>
          <w:sz w:val="20"/>
          <w:szCs w:val="20"/>
        </w:rPr>
        <w:t>..............................................................................</w:t>
      </w:r>
      <w:r w:rsidRPr="00187337">
        <w:rPr>
          <w:rFonts w:ascii="Verdana" w:hAnsi="Verdana" w:cs="Courier New"/>
          <w:sz w:val="20"/>
          <w:szCs w:val="20"/>
          <w:lang w:val="x-none"/>
        </w:rPr>
        <w:t>......</w:t>
      </w:r>
      <w:r>
        <w:rPr>
          <w:rFonts w:ascii="Verdana" w:hAnsi="Verdana" w:cs="Courier New"/>
          <w:sz w:val="20"/>
          <w:szCs w:val="20"/>
          <w:lang w:val="x-none"/>
        </w:rPr>
        <w:t>............</w:t>
      </w:r>
      <w:r w:rsidRPr="00187337">
        <w:rPr>
          <w:rFonts w:ascii="Verdana" w:hAnsi="Verdana" w:cs="Courier New"/>
          <w:sz w:val="20"/>
          <w:szCs w:val="20"/>
        </w:rPr>
        <w:t>...</w:t>
      </w:r>
      <w:r w:rsidRPr="00187337">
        <w:rPr>
          <w:rFonts w:ascii="Verdana" w:hAnsi="Verdana" w:cs="Courier New"/>
          <w:sz w:val="20"/>
          <w:szCs w:val="20"/>
          <w:lang w:val="x-none"/>
        </w:rPr>
        <w:t>,</w:t>
      </w:r>
    </w:p>
    <w:p w14:paraId="6B879D53" w14:textId="77777777" w:rsidR="0088606B" w:rsidRPr="00187337" w:rsidRDefault="0088606B" w:rsidP="0088606B">
      <w:pPr>
        <w:widowControl w:val="0"/>
        <w:autoSpaceDE w:val="0"/>
        <w:autoSpaceDN w:val="0"/>
        <w:adjustRightInd w:val="0"/>
        <w:spacing w:after="0" w:line="240" w:lineRule="auto"/>
        <w:ind w:firstLine="480"/>
        <w:jc w:val="center"/>
        <w:rPr>
          <w:rFonts w:ascii="Verdana" w:hAnsi="Verdana" w:cs="Courier New"/>
          <w:i/>
          <w:iCs/>
          <w:sz w:val="20"/>
          <w:szCs w:val="20"/>
          <w:lang w:val="x-none"/>
        </w:rPr>
      </w:pPr>
      <w:r w:rsidRPr="00187337">
        <w:rPr>
          <w:rFonts w:ascii="Verdana" w:hAnsi="Verdana" w:cs="Courier New"/>
          <w:i/>
          <w:iCs/>
          <w:sz w:val="20"/>
          <w:szCs w:val="20"/>
          <w:lang w:val="x-none"/>
        </w:rPr>
        <w:t>(име, презиме, фамилия)</w:t>
      </w:r>
    </w:p>
    <w:p w14:paraId="4CAB5B4F" w14:textId="77777777" w:rsidR="0088606B" w:rsidRPr="00187337" w:rsidRDefault="0088606B" w:rsidP="0088606B">
      <w:pPr>
        <w:widowControl w:val="0"/>
        <w:autoSpaceDE w:val="0"/>
        <w:autoSpaceDN w:val="0"/>
        <w:adjustRightInd w:val="0"/>
        <w:spacing w:after="0" w:line="240" w:lineRule="auto"/>
        <w:rPr>
          <w:rFonts w:ascii="Verdana" w:hAnsi="Verdana" w:cs="Courier New"/>
          <w:sz w:val="20"/>
          <w:szCs w:val="20"/>
          <w:lang w:val="x-none"/>
        </w:rPr>
      </w:pPr>
      <w:r w:rsidRPr="00187337">
        <w:rPr>
          <w:rFonts w:ascii="Verdana" w:hAnsi="Verdana" w:cs="Courier New"/>
          <w:sz w:val="20"/>
          <w:szCs w:val="20"/>
          <w:lang w:val="x-none"/>
        </w:rPr>
        <w:t>ЕГН/ЛНЧ/официален личен идентификационен номер или друг уникален</w:t>
      </w:r>
      <w:r w:rsidRPr="00187337">
        <w:rPr>
          <w:rFonts w:ascii="Verdana" w:hAnsi="Verdana" w:cs="Courier New"/>
          <w:sz w:val="20"/>
          <w:szCs w:val="20"/>
          <w:lang w:val="de-AT"/>
        </w:rPr>
        <w:t xml:space="preserve"> </w:t>
      </w:r>
      <w:r w:rsidRPr="00187337">
        <w:rPr>
          <w:rFonts w:ascii="Verdana" w:hAnsi="Verdana" w:cs="Courier New"/>
          <w:sz w:val="20"/>
          <w:szCs w:val="20"/>
          <w:lang w:val="x-none"/>
        </w:rPr>
        <w:t>елемент за установяване на</w:t>
      </w:r>
      <w:r w:rsidRPr="00187337">
        <w:rPr>
          <w:rFonts w:ascii="Verdana" w:hAnsi="Verdana" w:cs="Courier New"/>
          <w:sz w:val="20"/>
          <w:szCs w:val="20"/>
        </w:rPr>
        <w:t xml:space="preserve"> с</w:t>
      </w:r>
      <w:proofErr w:type="spellStart"/>
      <w:r w:rsidRPr="00187337">
        <w:rPr>
          <w:rFonts w:ascii="Verdana" w:hAnsi="Verdana" w:cs="Courier New"/>
          <w:sz w:val="20"/>
          <w:szCs w:val="20"/>
          <w:lang w:val="x-none"/>
        </w:rPr>
        <w:t>амоличността</w:t>
      </w:r>
      <w:proofErr w:type="spellEnd"/>
      <w:r w:rsidRPr="00187337">
        <w:rPr>
          <w:rFonts w:ascii="Verdana" w:hAnsi="Verdana" w:cs="Courier New"/>
          <w:sz w:val="20"/>
          <w:szCs w:val="20"/>
        </w:rPr>
        <w:t>..</w:t>
      </w:r>
      <w:r w:rsidRPr="00187337">
        <w:rPr>
          <w:rFonts w:ascii="Verdana" w:hAnsi="Verdana" w:cs="Courier New"/>
          <w:sz w:val="20"/>
          <w:szCs w:val="20"/>
          <w:lang w:val="x-none"/>
        </w:rPr>
        <w:t>.</w:t>
      </w:r>
      <w:r w:rsidRPr="00187337">
        <w:rPr>
          <w:rFonts w:ascii="Verdana" w:hAnsi="Verdana" w:cs="Courier New"/>
          <w:sz w:val="20"/>
          <w:szCs w:val="20"/>
          <w:lang w:val="de-AT"/>
        </w:rPr>
        <w:t>......</w:t>
      </w:r>
      <w:r w:rsidRPr="00187337">
        <w:rPr>
          <w:rFonts w:ascii="Verdana" w:hAnsi="Verdana" w:cs="Courier New"/>
          <w:sz w:val="20"/>
          <w:szCs w:val="20"/>
        </w:rPr>
        <w:t>.......</w:t>
      </w:r>
      <w:r>
        <w:rPr>
          <w:rFonts w:ascii="Verdana" w:hAnsi="Verdana" w:cs="Courier New"/>
          <w:sz w:val="20"/>
          <w:szCs w:val="20"/>
          <w:lang w:val="bg-BG"/>
        </w:rPr>
        <w:t>.........</w:t>
      </w:r>
      <w:r w:rsidRPr="00187337">
        <w:rPr>
          <w:rFonts w:ascii="Verdana" w:hAnsi="Verdana" w:cs="Courier New"/>
          <w:sz w:val="20"/>
          <w:szCs w:val="20"/>
        </w:rPr>
        <w:t>....</w:t>
      </w:r>
      <w:r w:rsidRPr="00187337">
        <w:rPr>
          <w:rFonts w:ascii="Verdana" w:hAnsi="Verdana" w:cs="Courier New"/>
          <w:sz w:val="20"/>
          <w:szCs w:val="20"/>
          <w:lang w:val="de-AT"/>
        </w:rPr>
        <w:t>...................................</w:t>
      </w:r>
      <w:r w:rsidRPr="00187337">
        <w:rPr>
          <w:rFonts w:ascii="Verdana" w:hAnsi="Verdana" w:cs="Courier New"/>
          <w:sz w:val="20"/>
          <w:szCs w:val="20"/>
          <w:lang w:val="x-none"/>
        </w:rPr>
        <w:t>.</w:t>
      </w:r>
      <w:r w:rsidRPr="00187337">
        <w:rPr>
          <w:rFonts w:ascii="Verdana" w:hAnsi="Verdana" w:cs="Courier New"/>
          <w:sz w:val="20"/>
          <w:szCs w:val="20"/>
        </w:rPr>
        <w:t>......................</w:t>
      </w:r>
      <w:r w:rsidRPr="00187337">
        <w:rPr>
          <w:rFonts w:ascii="Verdana" w:hAnsi="Verdana" w:cs="Courier New"/>
          <w:sz w:val="20"/>
          <w:szCs w:val="20"/>
          <w:lang w:val="x-none"/>
        </w:rPr>
        <w:t xml:space="preserve">.., </w:t>
      </w:r>
    </w:p>
    <w:p w14:paraId="64DABDBD" w14:textId="77777777" w:rsidR="0088606B" w:rsidRPr="00187337" w:rsidRDefault="0088606B" w:rsidP="0088606B">
      <w:pPr>
        <w:widowControl w:val="0"/>
        <w:autoSpaceDE w:val="0"/>
        <w:autoSpaceDN w:val="0"/>
        <w:adjustRightInd w:val="0"/>
        <w:spacing w:after="0" w:line="240" w:lineRule="auto"/>
        <w:rPr>
          <w:rFonts w:ascii="Verdana" w:hAnsi="Verdana" w:cs="Courier New"/>
          <w:sz w:val="20"/>
          <w:szCs w:val="20"/>
          <w:lang w:val="x-none"/>
        </w:rPr>
      </w:pPr>
      <w:r w:rsidRPr="00187337">
        <w:rPr>
          <w:rFonts w:ascii="Verdana" w:hAnsi="Verdana" w:cs="Courier New"/>
          <w:sz w:val="20"/>
          <w:szCs w:val="20"/>
          <w:lang w:val="x-none"/>
        </w:rPr>
        <w:t>Постоянен</w:t>
      </w:r>
      <w:r w:rsidRPr="00187337">
        <w:rPr>
          <w:rFonts w:ascii="Verdana" w:hAnsi="Verdana" w:cs="Courier New"/>
          <w:sz w:val="20"/>
          <w:szCs w:val="20"/>
        </w:rPr>
        <w:t xml:space="preserve"> </w:t>
      </w:r>
      <w:r w:rsidRPr="00187337">
        <w:rPr>
          <w:rFonts w:ascii="Verdana" w:hAnsi="Verdana" w:cs="Courier New"/>
          <w:sz w:val="20"/>
          <w:szCs w:val="20"/>
          <w:lang w:val="x-none"/>
        </w:rPr>
        <w:t>адрес:</w:t>
      </w:r>
      <w:r w:rsidRPr="00187337">
        <w:rPr>
          <w:rFonts w:ascii="Verdana" w:hAnsi="Verdana" w:cs="Courier New"/>
          <w:sz w:val="20"/>
          <w:szCs w:val="20"/>
          <w:lang w:val="de-AT"/>
        </w:rPr>
        <w:t>.</w:t>
      </w:r>
      <w:r w:rsidRPr="00187337">
        <w:rPr>
          <w:rFonts w:ascii="Verdana" w:hAnsi="Verdana" w:cs="Courier New"/>
          <w:sz w:val="20"/>
          <w:szCs w:val="20"/>
        </w:rPr>
        <w:t>......................</w:t>
      </w:r>
      <w:r>
        <w:rPr>
          <w:rFonts w:ascii="Verdana" w:hAnsi="Verdana" w:cs="Courier New"/>
          <w:sz w:val="20"/>
          <w:szCs w:val="20"/>
          <w:lang w:val="bg-BG"/>
        </w:rPr>
        <w:t>.</w:t>
      </w:r>
      <w:r w:rsidRPr="00187337">
        <w:rPr>
          <w:rFonts w:ascii="Verdana" w:hAnsi="Verdana" w:cs="Courier New"/>
          <w:sz w:val="20"/>
          <w:szCs w:val="20"/>
        </w:rPr>
        <w:t>......................</w:t>
      </w:r>
      <w:r w:rsidRPr="00187337">
        <w:rPr>
          <w:rFonts w:ascii="Verdana" w:hAnsi="Verdana" w:cs="Courier New"/>
          <w:sz w:val="20"/>
          <w:szCs w:val="20"/>
          <w:lang w:val="x-none"/>
        </w:rPr>
        <w:t>......................................................</w:t>
      </w:r>
      <w:r w:rsidRPr="00187337">
        <w:rPr>
          <w:rFonts w:ascii="Verdana" w:hAnsi="Verdana" w:cs="Courier New"/>
          <w:sz w:val="20"/>
          <w:szCs w:val="20"/>
        </w:rPr>
        <w:t>.........</w:t>
      </w:r>
      <w:r w:rsidRPr="00187337">
        <w:rPr>
          <w:rFonts w:ascii="Verdana" w:hAnsi="Verdana" w:cs="Courier New"/>
          <w:sz w:val="20"/>
          <w:szCs w:val="20"/>
          <w:lang w:val="x-none"/>
        </w:rPr>
        <w:t>.,</w:t>
      </w:r>
    </w:p>
    <w:p w14:paraId="36ADE5E9" w14:textId="77777777" w:rsidR="0088606B" w:rsidRPr="00187337" w:rsidRDefault="0088606B" w:rsidP="0088606B">
      <w:pPr>
        <w:autoSpaceDE w:val="0"/>
        <w:autoSpaceDN w:val="0"/>
        <w:adjustRightInd w:val="0"/>
        <w:spacing w:after="0" w:line="240" w:lineRule="auto"/>
        <w:rPr>
          <w:rFonts w:ascii="Verdana" w:hAnsi="Verdana" w:cs="Courier New"/>
          <w:sz w:val="20"/>
          <w:szCs w:val="20"/>
          <w:lang w:val="x-none"/>
        </w:rPr>
      </w:pPr>
      <w:r w:rsidRPr="00187337">
        <w:rPr>
          <w:rFonts w:ascii="Verdana" w:hAnsi="Verdana" w:cs="Courier New"/>
          <w:sz w:val="20"/>
          <w:szCs w:val="20"/>
          <w:lang w:val="x-none"/>
        </w:rPr>
        <w:t>гражданство/а</w:t>
      </w:r>
      <w:r w:rsidRPr="00187337">
        <w:rPr>
          <w:rFonts w:ascii="Verdana" w:hAnsi="Verdana" w:cs="Courier New"/>
          <w:sz w:val="20"/>
          <w:szCs w:val="20"/>
          <w:lang w:val="de-AT"/>
        </w:rPr>
        <w:t>:</w:t>
      </w:r>
      <w:r w:rsidRPr="00187337">
        <w:rPr>
          <w:rFonts w:ascii="Verdana" w:hAnsi="Verdana" w:cs="Courier New"/>
          <w:sz w:val="20"/>
          <w:szCs w:val="20"/>
          <w:lang w:val="x-none"/>
        </w:rPr>
        <w:t>.....................................</w:t>
      </w:r>
      <w:r w:rsidRPr="00187337">
        <w:rPr>
          <w:rFonts w:ascii="Verdana" w:hAnsi="Verdana" w:cs="Courier New"/>
          <w:sz w:val="20"/>
          <w:szCs w:val="20"/>
        </w:rPr>
        <w:t>............................................................................</w:t>
      </w:r>
      <w:r w:rsidRPr="00187337">
        <w:rPr>
          <w:rFonts w:ascii="Verdana" w:hAnsi="Verdana" w:cs="Courier New"/>
          <w:sz w:val="20"/>
          <w:szCs w:val="20"/>
          <w:lang w:val="x-none"/>
        </w:rPr>
        <w:t>.,</w:t>
      </w:r>
    </w:p>
    <w:p w14:paraId="4859E4D9" w14:textId="77777777" w:rsidR="0088606B" w:rsidRPr="00187337" w:rsidRDefault="0088606B" w:rsidP="0088606B">
      <w:pPr>
        <w:autoSpaceDE w:val="0"/>
        <w:autoSpaceDN w:val="0"/>
        <w:adjustRightInd w:val="0"/>
        <w:spacing w:after="0" w:line="240" w:lineRule="auto"/>
        <w:rPr>
          <w:rFonts w:ascii="Verdana" w:hAnsi="Verdana" w:cs="Courier New"/>
          <w:sz w:val="20"/>
          <w:szCs w:val="20"/>
        </w:rPr>
      </w:pPr>
      <w:r w:rsidRPr="00187337">
        <w:rPr>
          <w:rFonts w:ascii="Verdana" w:hAnsi="Verdana" w:cs="Courier New"/>
          <w:sz w:val="20"/>
          <w:szCs w:val="20"/>
          <w:lang w:val="x-none"/>
        </w:rPr>
        <w:t>документ за самоличност</w:t>
      </w:r>
      <w:r w:rsidRPr="00187337">
        <w:rPr>
          <w:rFonts w:ascii="Verdana" w:hAnsi="Verdana" w:cs="Courier New"/>
          <w:sz w:val="20"/>
          <w:szCs w:val="20"/>
        </w:rPr>
        <w:t>:…………………</w:t>
      </w:r>
      <w:r w:rsidRPr="00187337">
        <w:rPr>
          <w:rFonts w:ascii="Verdana" w:hAnsi="Verdana" w:cs="Courier New"/>
          <w:sz w:val="20"/>
          <w:szCs w:val="20"/>
          <w:lang w:val="de-AT"/>
        </w:rPr>
        <w:t>…………………………………………………..</w:t>
      </w:r>
    </w:p>
    <w:p w14:paraId="3BAD446E" w14:textId="77777777" w:rsidR="0088606B" w:rsidRPr="001B62E5" w:rsidRDefault="0088606B" w:rsidP="0088606B">
      <w:pPr>
        <w:autoSpaceDE w:val="0"/>
        <w:autoSpaceDN w:val="0"/>
        <w:adjustRightInd w:val="0"/>
        <w:spacing w:after="0" w:line="240" w:lineRule="auto"/>
        <w:rPr>
          <w:rFonts w:ascii="Verdana" w:hAnsi="Verdana" w:cs="Courier New"/>
          <w:sz w:val="24"/>
          <w:szCs w:val="24"/>
        </w:rPr>
      </w:pPr>
    </w:p>
    <w:p w14:paraId="01270383" w14:textId="77777777" w:rsidR="0088606B" w:rsidRPr="005D32FC" w:rsidRDefault="0088606B" w:rsidP="0088606B">
      <w:pPr>
        <w:autoSpaceDE w:val="0"/>
        <w:autoSpaceDN w:val="0"/>
        <w:adjustRightInd w:val="0"/>
        <w:spacing w:after="0" w:line="240" w:lineRule="auto"/>
        <w:jc w:val="center"/>
        <w:rPr>
          <w:rFonts w:ascii="Verdana" w:hAnsi="Verdana" w:cs="FreeSans"/>
          <w:b/>
          <w:lang w:val="en-GB"/>
        </w:rPr>
      </w:pPr>
      <w:r w:rsidRPr="005D32FC">
        <w:rPr>
          <w:rFonts w:ascii="Verdana" w:hAnsi="Verdana" w:cs="FreeSans"/>
          <w:b/>
          <w:lang w:val="en-GB"/>
        </w:rPr>
        <w:t>ДЕКЛАРИРАМ, ЧЕ:</w:t>
      </w:r>
    </w:p>
    <w:p w14:paraId="50BE5A02" w14:textId="77777777" w:rsidR="0088606B" w:rsidRPr="001B62E5" w:rsidRDefault="0088606B" w:rsidP="0088606B">
      <w:pPr>
        <w:autoSpaceDE w:val="0"/>
        <w:autoSpaceDN w:val="0"/>
        <w:adjustRightInd w:val="0"/>
        <w:spacing w:after="0" w:line="240" w:lineRule="auto"/>
        <w:jc w:val="center"/>
        <w:rPr>
          <w:rFonts w:ascii="Verdana" w:hAnsi="Verdana" w:cs="FreeSans"/>
          <w:sz w:val="24"/>
          <w:szCs w:val="24"/>
          <w:lang w:val="en-GB"/>
        </w:rPr>
      </w:pPr>
    </w:p>
    <w:p w14:paraId="318FD904" w14:textId="77777777" w:rsidR="0088606B" w:rsidRPr="0088606B" w:rsidRDefault="0088606B" w:rsidP="00CB3914">
      <w:pPr>
        <w:pStyle w:val="ListParagraph"/>
        <w:numPr>
          <w:ilvl w:val="0"/>
          <w:numId w:val="16"/>
        </w:numPr>
        <w:autoSpaceDE w:val="0"/>
        <w:autoSpaceDN w:val="0"/>
        <w:adjustRightInd w:val="0"/>
        <w:spacing w:before="60" w:after="60" w:line="240" w:lineRule="auto"/>
        <w:jc w:val="both"/>
        <w:rPr>
          <w:rFonts w:ascii="Verdana" w:hAnsi="Verdana" w:cs="FreeSans"/>
          <w:sz w:val="20"/>
          <w:szCs w:val="20"/>
          <w:lang w:val="bg-BG"/>
        </w:rPr>
      </w:pP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bookmarkStart w:id="11" w:name="Check9"/>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bookmarkEnd w:id="11"/>
      <w:r w:rsidRPr="0088606B">
        <w:rPr>
          <w:rFonts w:ascii="Verdana" w:hAnsi="Verdana" w:cs="Arial"/>
          <w:sz w:val="20"/>
          <w:szCs w:val="20"/>
          <w:lang w:val="en-GB"/>
        </w:rPr>
        <w:t xml:space="preserve"> </w:t>
      </w:r>
      <w:r w:rsidRPr="0088606B">
        <w:rPr>
          <w:rFonts w:ascii="Verdana" w:hAnsi="Verdana" w:cs="FreeSans"/>
          <w:sz w:val="20"/>
          <w:szCs w:val="20"/>
          <w:u w:val="single"/>
          <w:lang w:val="bg-BG"/>
        </w:rPr>
        <w:t>Попадам</w:t>
      </w:r>
      <w:r w:rsidRPr="0088606B">
        <w:rPr>
          <w:rFonts w:ascii="Verdana" w:hAnsi="Verdana" w:cs="FreeSans"/>
          <w:sz w:val="20"/>
          <w:szCs w:val="20"/>
          <w:lang w:val="bg-BG"/>
        </w:rPr>
        <w:t xml:space="preserve"> в следната категория по чл. 36, ал. 2 от ЗМИП (посочва се конкретната категория</w:t>
      </w:r>
      <w:r w:rsidRPr="0088606B">
        <w:rPr>
          <w:rStyle w:val="FootnoteReference"/>
          <w:rFonts w:ascii="Verdana" w:hAnsi="Verdana" w:cs="FreeSans"/>
          <w:sz w:val="20"/>
          <w:szCs w:val="20"/>
          <w:lang w:val="bg-BG"/>
        </w:rPr>
        <w:footnoteReference w:id="19"/>
      </w:r>
      <w:r w:rsidRPr="0088606B">
        <w:rPr>
          <w:rFonts w:ascii="Verdana" w:hAnsi="Verdana"/>
          <w:sz w:val="20"/>
          <w:szCs w:val="20"/>
          <w:lang w:val="bg-BG"/>
        </w:rPr>
        <w:t>):</w:t>
      </w:r>
    </w:p>
    <w:p w14:paraId="76854F08"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 xml:space="preserve">а)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държавни глави, ръководители на правителства, министри и заместник-министри или помощник-министри;</w:t>
      </w:r>
    </w:p>
    <w:p w14:paraId="7335EB47"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 xml:space="preserve">б)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членове на парламенти или на други законодателни органи;</w:t>
      </w:r>
    </w:p>
    <w:p w14:paraId="768FE8EB"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 xml:space="preserve">в)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14:paraId="09E76F64" w14:textId="462AD5FA"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 xml:space="preserve">г)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членове на сметна палата;</w:t>
      </w:r>
    </w:p>
    <w:p w14:paraId="0EA91816"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 xml:space="preserve">д)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членове на управителни органи на централни банки;</w:t>
      </w:r>
    </w:p>
    <w:p w14:paraId="080DC5C8"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 xml:space="preserve">е)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посланици и управляващи дипломатически мисии;</w:t>
      </w:r>
    </w:p>
    <w:p w14:paraId="13694F91" w14:textId="0D4D5BC9"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ж)</w:t>
      </w:r>
      <w:r>
        <w:rPr>
          <w:rFonts w:ascii="Verdana" w:eastAsia="Times New Roman" w:hAnsi="Verdana"/>
          <w:sz w:val="20"/>
          <w:szCs w:val="20"/>
          <w:lang w:val="bg-BG" w:eastAsia="ar-SA"/>
        </w:rPr>
        <w:t xml:space="preserve">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висши офицери от въоръжените сили;</w:t>
      </w:r>
    </w:p>
    <w:p w14:paraId="4A1E3335" w14:textId="3C791CA9"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з)</w:t>
      </w:r>
      <w:r>
        <w:rPr>
          <w:rFonts w:ascii="Verdana" w:eastAsia="Times New Roman" w:hAnsi="Verdana"/>
          <w:sz w:val="20"/>
          <w:szCs w:val="20"/>
          <w:lang w:val="bg-BG" w:eastAsia="ar-SA"/>
        </w:rPr>
        <w:t xml:space="preserve">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членове на административни, управителни или надзорни органи на държавни предприятия и търговски дружества с едноличен собственик - държавата;</w:t>
      </w:r>
    </w:p>
    <w:p w14:paraId="039F67AD"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 xml:space="preserve">и)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кметове и заместник-кметове на общини, кметове и заместник-кметове на райони и председатели на общински съвети;</w:t>
      </w:r>
    </w:p>
    <w:p w14:paraId="15590F26"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 xml:space="preserve">й)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членове на управителните органи на политически партии;</w:t>
      </w:r>
    </w:p>
    <w:p w14:paraId="14A6DA3B" w14:textId="52AEAA20"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lang w:val="bg-BG"/>
        </w:rPr>
      </w:pPr>
      <w:r w:rsidRPr="0088606B">
        <w:rPr>
          <w:rFonts w:ascii="Verdana" w:eastAsia="Times New Roman" w:hAnsi="Verdana"/>
          <w:sz w:val="20"/>
          <w:szCs w:val="20"/>
          <w:lang w:val="bg-BG" w:eastAsia="ar-SA"/>
        </w:rPr>
        <w:t>к)</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lang w:val="bg-BG"/>
        </w:rPr>
        <w:t>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14:paraId="600ED077" w14:textId="77777777" w:rsidR="0088606B" w:rsidRPr="0088606B" w:rsidRDefault="0088606B" w:rsidP="00CB3914">
      <w:pPr>
        <w:autoSpaceDE w:val="0"/>
        <w:autoSpaceDN w:val="0"/>
        <w:adjustRightInd w:val="0"/>
        <w:spacing w:before="60" w:after="60" w:line="240" w:lineRule="auto"/>
        <w:ind w:firstLine="708"/>
        <w:jc w:val="both"/>
        <w:rPr>
          <w:rFonts w:ascii="Verdana" w:eastAsia="Times New Roman" w:hAnsi="Verdana"/>
          <w:sz w:val="20"/>
          <w:szCs w:val="20"/>
          <w:lang w:val="bg-BG" w:eastAsia="ar-SA"/>
        </w:rPr>
      </w:pPr>
    </w:p>
    <w:p w14:paraId="33604690" w14:textId="77777777" w:rsidR="0088606B" w:rsidRPr="0088606B" w:rsidRDefault="0088606B" w:rsidP="00CB3914">
      <w:pPr>
        <w:pStyle w:val="ListParagraph"/>
        <w:numPr>
          <w:ilvl w:val="0"/>
          <w:numId w:val="16"/>
        </w:numPr>
        <w:autoSpaceDE w:val="0"/>
        <w:autoSpaceDN w:val="0"/>
        <w:adjustRightInd w:val="0"/>
        <w:spacing w:before="60" w:after="60" w:line="240" w:lineRule="auto"/>
        <w:jc w:val="both"/>
        <w:rPr>
          <w:rFonts w:ascii="Verdana" w:hAnsi="Verdana" w:cs="FreeSans"/>
          <w:sz w:val="20"/>
          <w:szCs w:val="20"/>
          <w:lang w:val="bg-BG"/>
        </w:rPr>
      </w:pPr>
      <w:r w:rsidRPr="0088606B">
        <w:rPr>
          <w:rFonts w:ascii="Verdana" w:eastAsia="Times New Roman" w:hAnsi="Verdana" w:cs="Times New Roman"/>
          <w:sz w:val="20"/>
          <w:szCs w:val="20"/>
          <w:lang w:val="bg-BG" w:eastAsia="ar-SA"/>
        </w:rPr>
        <w:fldChar w:fldCharType="begin">
          <w:ffData>
            <w:name w:val=""/>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u w:val="single"/>
          <w:lang w:val="bg-BG"/>
        </w:rPr>
        <w:t>Не попадам</w:t>
      </w:r>
      <w:r w:rsidRPr="0088606B">
        <w:rPr>
          <w:rFonts w:ascii="Verdana" w:hAnsi="Verdana" w:cs="FreeSans"/>
          <w:sz w:val="20"/>
          <w:szCs w:val="20"/>
          <w:lang w:val="bg-BG"/>
        </w:rPr>
        <w:t xml:space="preserve"> в категориите по чл. 36, ал. 2 от ЗМИП.</w:t>
      </w:r>
    </w:p>
    <w:p w14:paraId="0F7FDA48" w14:textId="7501DD16" w:rsidR="0088606B" w:rsidRPr="0088606B" w:rsidRDefault="0088606B" w:rsidP="00CB3914">
      <w:pPr>
        <w:pStyle w:val="ListParagraph"/>
        <w:numPr>
          <w:ilvl w:val="0"/>
          <w:numId w:val="16"/>
        </w:numPr>
        <w:autoSpaceDE w:val="0"/>
        <w:autoSpaceDN w:val="0"/>
        <w:adjustRightInd w:val="0"/>
        <w:spacing w:before="60" w:after="60" w:line="240" w:lineRule="auto"/>
        <w:jc w:val="both"/>
        <w:rPr>
          <w:rFonts w:ascii="Verdana" w:hAnsi="Verdana" w:cs="FreeSans"/>
          <w:sz w:val="20"/>
          <w:szCs w:val="20"/>
        </w:rPr>
      </w:pP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val="bg-BG" w:eastAsia="ar-SA"/>
        </w:rPr>
        <w:instrText xml:space="preserve"> FORMCHECKBOX </w:instrText>
      </w:r>
      <w:r w:rsidR="00035B29">
        <w:rPr>
          <w:rFonts w:ascii="Verdana" w:eastAsia="Times New Roman" w:hAnsi="Verdana"/>
          <w:sz w:val="20"/>
          <w:szCs w:val="20"/>
          <w:lang w:val="bg-BG" w:eastAsia="ar-SA"/>
        </w:rPr>
      </w:r>
      <w:r w:rsidR="00035B29">
        <w:rPr>
          <w:rFonts w:ascii="Verdana" w:eastAsia="Times New Roman" w:hAnsi="Verdana"/>
          <w:sz w:val="20"/>
          <w:szCs w:val="20"/>
          <w:lang w:val="bg-BG" w:eastAsia="ar-SA"/>
        </w:rPr>
        <w:fldChar w:fldCharType="separate"/>
      </w:r>
      <w:r w:rsidRPr="0088606B">
        <w:rPr>
          <w:rFonts w:ascii="Verdana" w:eastAsia="Times New Roman" w:hAnsi="Verdana" w:cs="Tahoma"/>
          <w:sz w:val="20"/>
          <w:szCs w:val="20"/>
          <w:lang w:val="bg-BG" w:eastAsia="ar-SA"/>
        </w:rPr>
        <w:fldChar w:fldCharType="end"/>
      </w:r>
      <w:r w:rsidRPr="0088606B">
        <w:rPr>
          <w:rFonts w:ascii="Verdana" w:hAnsi="Verdana" w:cs="Arial"/>
          <w:sz w:val="20"/>
          <w:szCs w:val="20"/>
          <w:lang w:val="bg-BG"/>
        </w:rPr>
        <w:t xml:space="preserve"> </w:t>
      </w:r>
      <w:r w:rsidRPr="0088606B">
        <w:rPr>
          <w:rFonts w:ascii="Verdana" w:hAnsi="Verdana" w:cs="FreeSans"/>
          <w:sz w:val="20"/>
          <w:szCs w:val="20"/>
          <w:u w:val="single"/>
          <w:lang w:val="bg-BG"/>
        </w:rPr>
        <w:t>През последните 12 месеца</w:t>
      </w:r>
      <w:r w:rsidRPr="0088606B">
        <w:rPr>
          <w:rFonts w:ascii="Verdana" w:hAnsi="Verdana" w:cs="FreeSans"/>
          <w:sz w:val="20"/>
          <w:szCs w:val="20"/>
          <w:lang w:val="bg-BG"/>
        </w:rPr>
        <w:t xml:space="preserve"> съм попадал в следната категория по чл. 36, ал. 2 от ЗМИП (посочва се конкретната</w:t>
      </w:r>
      <w:r w:rsidRPr="0088606B">
        <w:rPr>
          <w:rFonts w:ascii="Verdana" w:hAnsi="Verdana" w:cs="FreeSans"/>
          <w:sz w:val="20"/>
          <w:szCs w:val="20"/>
        </w:rPr>
        <w:t xml:space="preserve"> </w:t>
      </w:r>
      <w:proofErr w:type="spellStart"/>
      <w:r w:rsidRPr="0088606B">
        <w:rPr>
          <w:rFonts w:ascii="Verdana" w:hAnsi="Verdana" w:cs="FreeSans"/>
          <w:sz w:val="20"/>
          <w:szCs w:val="20"/>
        </w:rPr>
        <w:t>категория</w:t>
      </w:r>
      <w:proofErr w:type="spellEnd"/>
      <w:r w:rsidRPr="0088606B">
        <w:rPr>
          <w:rFonts w:ascii="Verdana" w:hAnsi="Verdana" w:cs="FreeSans"/>
          <w:sz w:val="20"/>
          <w:szCs w:val="20"/>
        </w:rPr>
        <w:t xml:space="preserve">): </w:t>
      </w:r>
      <w:r w:rsidRPr="0088606B">
        <w:rPr>
          <w:rFonts w:ascii="Verdana" w:hAnsi="Verdana"/>
          <w:sz w:val="20"/>
          <w:szCs w:val="20"/>
        </w:rPr>
        <w:t>...............................................................</w:t>
      </w:r>
    </w:p>
    <w:p w14:paraId="36E5B913" w14:textId="77777777" w:rsidR="0088606B" w:rsidRPr="0088606B" w:rsidRDefault="0088606B" w:rsidP="00CB3914">
      <w:pPr>
        <w:pStyle w:val="ListParagraph"/>
        <w:numPr>
          <w:ilvl w:val="0"/>
          <w:numId w:val="16"/>
        </w:numPr>
        <w:autoSpaceDE w:val="0"/>
        <w:autoSpaceDN w:val="0"/>
        <w:adjustRightInd w:val="0"/>
        <w:spacing w:before="60" w:after="60" w:line="240" w:lineRule="auto"/>
        <w:jc w:val="both"/>
        <w:rPr>
          <w:rFonts w:ascii="Verdana" w:hAnsi="Verdana" w:cs="FreeSans"/>
          <w:sz w:val="20"/>
          <w:szCs w:val="20"/>
        </w:rPr>
      </w:pPr>
      <w:r w:rsidRPr="0088606B">
        <w:rPr>
          <w:rFonts w:ascii="Verdana" w:eastAsia="Times New Roman" w:hAnsi="Verdana" w:cs="Times New Roman"/>
          <w:sz w:val="20"/>
          <w:szCs w:val="20"/>
          <w:lang w:val="bg-BG" w:eastAsia="ar-SA"/>
        </w:rPr>
        <w:lastRenderedPageBreak/>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FreeSans"/>
          <w:sz w:val="20"/>
          <w:szCs w:val="20"/>
          <w:u w:val="single"/>
        </w:rPr>
        <w:t>През</w:t>
      </w:r>
      <w:proofErr w:type="spellEnd"/>
      <w:r w:rsidRPr="0088606B">
        <w:rPr>
          <w:rFonts w:ascii="Verdana" w:hAnsi="Verdana" w:cs="FreeSans"/>
          <w:sz w:val="20"/>
          <w:szCs w:val="20"/>
          <w:u w:val="single"/>
        </w:rPr>
        <w:t xml:space="preserve"> </w:t>
      </w:r>
      <w:proofErr w:type="spellStart"/>
      <w:r w:rsidRPr="0088606B">
        <w:rPr>
          <w:rFonts w:ascii="Verdana" w:hAnsi="Verdana" w:cs="FreeSans"/>
          <w:sz w:val="20"/>
          <w:szCs w:val="20"/>
          <w:u w:val="single"/>
        </w:rPr>
        <w:t>последните</w:t>
      </w:r>
      <w:proofErr w:type="spellEnd"/>
      <w:r w:rsidRPr="0088606B">
        <w:rPr>
          <w:rFonts w:ascii="Verdana" w:hAnsi="Verdana" w:cs="FreeSans"/>
          <w:sz w:val="20"/>
          <w:szCs w:val="20"/>
          <w:u w:val="single"/>
        </w:rPr>
        <w:t xml:space="preserve"> 12 </w:t>
      </w:r>
      <w:proofErr w:type="spellStart"/>
      <w:r w:rsidRPr="0088606B">
        <w:rPr>
          <w:rFonts w:ascii="Verdana" w:hAnsi="Verdana" w:cs="FreeSans"/>
          <w:sz w:val="20"/>
          <w:szCs w:val="20"/>
          <w:u w:val="single"/>
        </w:rPr>
        <w:t>месеца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не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съм</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попадал</w:t>
      </w:r>
      <w:proofErr w:type="spellEnd"/>
      <w:r w:rsidRPr="0088606B">
        <w:rPr>
          <w:rFonts w:ascii="Verdana" w:hAnsi="Verdana" w:cs="FreeSans"/>
          <w:sz w:val="20"/>
          <w:szCs w:val="20"/>
        </w:rPr>
        <w:t xml:space="preserve"> в </w:t>
      </w:r>
      <w:proofErr w:type="spellStart"/>
      <w:r w:rsidRPr="0088606B">
        <w:rPr>
          <w:rFonts w:ascii="Verdana" w:hAnsi="Verdana" w:cs="FreeSans"/>
          <w:sz w:val="20"/>
          <w:szCs w:val="20"/>
        </w:rPr>
        <w:t>категориите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чл</w:t>
      </w:r>
      <w:proofErr w:type="spellEnd"/>
      <w:r w:rsidRPr="0088606B">
        <w:rPr>
          <w:rFonts w:ascii="Verdana" w:hAnsi="Verdana" w:cs="FreeSans"/>
          <w:sz w:val="20"/>
          <w:szCs w:val="20"/>
        </w:rPr>
        <w:t xml:space="preserve">. 36, </w:t>
      </w:r>
      <w:proofErr w:type="spellStart"/>
      <w:r w:rsidRPr="0088606B">
        <w:rPr>
          <w:rFonts w:ascii="Verdana" w:hAnsi="Verdana" w:cs="FreeSans"/>
          <w:sz w:val="20"/>
          <w:szCs w:val="20"/>
        </w:rPr>
        <w:t>ал</w:t>
      </w:r>
      <w:proofErr w:type="spellEnd"/>
      <w:r w:rsidRPr="0088606B">
        <w:rPr>
          <w:rFonts w:ascii="Verdana" w:hAnsi="Verdana" w:cs="FreeSans"/>
          <w:sz w:val="20"/>
          <w:szCs w:val="20"/>
        </w:rPr>
        <w:t xml:space="preserve">. 2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ЗМИП.</w:t>
      </w:r>
    </w:p>
    <w:p w14:paraId="25F9DB3B" w14:textId="77777777" w:rsidR="0088606B" w:rsidRPr="0088606B" w:rsidRDefault="0088606B" w:rsidP="00CB3914">
      <w:pPr>
        <w:autoSpaceDE w:val="0"/>
        <w:autoSpaceDN w:val="0"/>
        <w:adjustRightInd w:val="0"/>
        <w:spacing w:before="60" w:after="60" w:line="240" w:lineRule="auto"/>
        <w:jc w:val="both"/>
        <w:rPr>
          <w:rFonts w:ascii="Verdana" w:eastAsia="Times New Roman" w:hAnsi="Verdana"/>
          <w:sz w:val="20"/>
          <w:szCs w:val="20"/>
          <w:lang w:eastAsia="ar-SA"/>
        </w:rPr>
      </w:pPr>
    </w:p>
    <w:p w14:paraId="7D5C2B4A" w14:textId="77777777" w:rsidR="0088606B" w:rsidRPr="0088606B" w:rsidRDefault="0088606B" w:rsidP="00CB3914">
      <w:pPr>
        <w:autoSpaceDE w:val="0"/>
        <w:autoSpaceDN w:val="0"/>
        <w:adjustRightInd w:val="0"/>
        <w:spacing w:before="60" w:after="60" w:line="240" w:lineRule="auto"/>
        <w:jc w:val="both"/>
        <w:rPr>
          <w:rFonts w:ascii="Verdana" w:eastAsia="Times New Roman" w:hAnsi="Verdana"/>
          <w:sz w:val="20"/>
          <w:szCs w:val="20"/>
          <w:lang w:eastAsia="ar-SA"/>
        </w:rPr>
      </w:pPr>
    </w:p>
    <w:p w14:paraId="53F5B350" w14:textId="77777777" w:rsidR="0088606B" w:rsidRPr="0088606B" w:rsidRDefault="0088606B" w:rsidP="00CB3914">
      <w:pPr>
        <w:pStyle w:val="ListParagraph"/>
        <w:numPr>
          <w:ilvl w:val="0"/>
          <w:numId w:val="16"/>
        </w:numPr>
        <w:autoSpaceDE w:val="0"/>
        <w:autoSpaceDN w:val="0"/>
        <w:adjustRightInd w:val="0"/>
        <w:spacing w:before="60" w:after="60" w:line="240" w:lineRule="auto"/>
        <w:jc w:val="both"/>
        <w:rPr>
          <w:rFonts w:ascii="Verdana" w:hAnsi="Verdana" w:cs="FreeSans"/>
          <w:sz w:val="20"/>
          <w:szCs w:val="20"/>
        </w:rPr>
      </w:pP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FreeSans"/>
          <w:sz w:val="20"/>
          <w:szCs w:val="20"/>
          <w:u w:val="single"/>
        </w:rPr>
        <w:t>Попадам</w:t>
      </w:r>
      <w:proofErr w:type="spellEnd"/>
      <w:r w:rsidRPr="0088606B">
        <w:rPr>
          <w:rFonts w:ascii="Verdana" w:hAnsi="Verdana" w:cs="FreeSans"/>
          <w:sz w:val="20"/>
          <w:szCs w:val="20"/>
        </w:rPr>
        <w:t xml:space="preserve"> в </w:t>
      </w:r>
      <w:proofErr w:type="spellStart"/>
      <w:r w:rsidRPr="0088606B">
        <w:rPr>
          <w:rFonts w:ascii="Verdana" w:hAnsi="Verdana" w:cs="FreeSans"/>
          <w:sz w:val="20"/>
          <w:szCs w:val="20"/>
        </w:rPr>
        <w:t>следната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категория</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чл</w:t>
      </w:r>
      <w:proofErr w:type="spellEnd"/>
      <w:r w:rsidRPr="0088606B">
        <w:rPr>
          <w:rFonts w:ascii="Verdana" w:hAnsi="Verdana" w:cs="FreeSans"/>
          <w:sz w:val="20"/>
          <w:szCs w:val="20"/>
        </w:rPr>
        <w:t xml:space="preserve">. 36, </w:t>
      </w:r>
      <w:proofErr w:type="spellStart"/>
      <w:r w:rsidRPr="0088606B">
        <w:rPr>
          <w:rFonts w:ascii="Verdana" w:hAnsi="Verdana" w:cs="FreeSans"/>
          <w:sz w:val="20"/>
          <w:szCs w:val="20"/>
        </w:rPr>
        <w:t>ал</w:t>
      </w:r>
      <w:proofErr w:type="spellEnd"/>
      <w:r w:rsidRPr="0088606B">
        <w:rPr>
          <w:rFonts w:ascii="Verdana" w:hAnsi="Verdana" w:cs="FreeSans"/>
          <w:sz w:val="20"/>
          <w:szCs w:val="20"/>
        </w:rPr>
        <w:t xml:space="preserve">. 5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ЗМИП (</w:t>
      </w:r>
      <w:proofErr w:type="spellStart"/>
      <w:r w:rsidRPr="0088606B">
        <w:rPr>
          <w:rFonts w:ascii="Verdana" w:hAnsi="Verdana" w:cs="FreeSans"/>
          <w:sz w:val="20"/>
          <w:szCs w:val="20"/>
        </w:rPr>
        <w:t>посочва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конкретната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категория</w:t>
      </w:r>
      <w:proofErr w:type="spellEnd"/>
      <w:r w:rsidRPr="0088606B">
        <w:rPr>
          <w:rFonts w:ascii="Verdana" w:hAnsi="Verdana" w:cs="FreeSans"/>
          <w:sz w:val="20"/>
          <w:szCs w:val="20"/>
        </w:rPr>
        <w:t>):</w:t>
      </w:r>
    </w:p>
    <w:p w14:paraId="13ECE09A"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rPr>
      </w:pPr>
      <w:r w:rsidRPr="0088606B">
        <w:rPr>
          <w:rFonts w:ascii="Verdana" w:eastAsia="Times New Roman" w:hAnsi="Verdana"/>
          <w:sz w:val="20"/>
          <w:szCs w:val="20"/>
          <w:lang w:eastAsia="ar-SA"/>
        </w:rPr>
        <w:t xml:space="preserve">а)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FreeSans"/>
          <w:sz w:val="20"/>
          <w:szCs w:val="20"/>
        </w:rPr>
        <w:t>съпрузите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или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лицата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които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живеят</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във</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фактическо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съжителство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съпружески</w:t>
      </w:r>
      <w:proofErr w:type="spellEnd"/>
      <w:r w:rsidRPr="0088606B">
        <w:rPr>
          <w:rFonts w:ascii="Verdana" w:hAnsi="Verdana" w:cs="FreeSans"/>
          <w:sz w:val="20"/>
          <w:szCs w:val="20"/>
        </w:rPr>
        <w:t xml:space="preserve"> </w:t>
      </w:r>
      <w:proofErr w:type="spellStart"/>
      <w:proofErr w:type="gramStart"/>
      <w:r w:rsidRPr="0088606B">
        <w:rPr>
          <w:rFonts w:ascii="Verdana" w:hAnsi="Verdana" w:cs="FreeSans"/>
          <w:sz w:val="20"/>
          <w:szCs w:val="20"/>
        </w:rPr>
        <w:t>начала</w:t>
      </w:r>
      <w:proofErr w:type="spellEnd"/>
      <w:r w:rsidRPr="0088606B">
        <w:rPr>
          <w:rFonts w:ascii="Verdana" w:hAnsi="Verdana" w:cs="FreeSans"/>
          <w:sz w:val="20"/>
          <w:szCs w:val="20"/>
        </w:rPr>
        <w:t>;</w:t>
      </w:r>
      <w:proofErr w:type="gramEnd"/>
    </w:p>
    <w:p w14:paraId="017133F0"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rPr>
      </w:pPr>
      <w:r w:rsidRPr="0088606B">
        <w:rPr>
          <w:rFonts w:ascii="Verdana" w:eastAsia="Times New Roman" w:hAnsi="Verdana"/>
          <w:sz w:val="20"/>
          <w:szCs w:val="20"/>
          <w:lang w:eastAsia="ar-SA"/>
        </w:rPr>
        <w:t xml:space="preserve">б)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FreeSans"/>
          <w:sz w:val="20"/>
          <w:szCs w:val="20"/>
        </w:rPr>
        <w:t>низходящите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първа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степен</w:t>
      </w:r>
      <w:proofErr w:type="spellEnd"/>
      <w:r w:rsidRPr="0088606B">
        <w:rPr>
          <w:rFonts w:ascii="Verdana" w:hAnsi="Verdana" w:cs="FreeSans"/>
          <w:sz w:val="20"/>
          <w:szCs w:val="20"/>
        </w:rPr>
        <w:t xml:space="preserve"> и </w:t>
      </w:r>
      <w:proofErr w:type="spellStart"/>
      <w:r w:rsidRPr="0088606B">
        <w:rPr>
          <w:rFonts w:ascii="Verdana" w:hAnsi="Verdana" w:cs="FreeSans"/>
          <w:sz w:val="20"/>
          <w:szCs w:val="20"/>
        </w:rPr>
        <w:t>техните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съпрузи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или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лицата</w:t>
      </w:r>
      <w:proofErr w:type="spellEnd"/>
      <w:r w:rsidRPr="0088606B">
        <w:rPr>
          <w:rFonts w:ascii="Verdana" w:hAnsi="Verdana" w:cs="FreeSans"/>
          <w:sz w:val="20"/>
          <w:szCs w:val="20"/>
        </w:rPr>
        <w:t xml:space="preserve">, с </w:t>
      </w:r>
      <w:proofErr w:type="spellStart"/>
      <w:r w:rsidRPr="0088606B">
        <w:rPr>
          <w:rFonts w:ascii="Verdana" w:hAnsi="Verdana" w:cs="FreeSans"/>
          <w:sz w:val="20"/>
          <w:szCs w:val="20"/>
        </w:rPr>
        <w:t>които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низходящите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първа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степен</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живеят</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във</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фактическо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съжителство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съпружески</w:t>
      </w:r>
      <w:proofErr w:type="spellEnd"/>
      <w:r w:rsidRPr="0088606B">
        <w:rPr>
          <w:rFonts w:ascii="Verdana" w:hAnsi="Verdana" w:cs="FreeSans"/>
          <w:sz w:val="20"/>
          <w:szCs w:val="20"/>
        </w:rPr>
        <w:t xml:space="preserve"> </w:t>
      </w:r>
      <w:proofErr w:type="spellStart"/>
      <w:proofErr w:type="gramStart"/>
      <w:r w:rsidRPr="0088606B">
        <w:rPr>
          <w:rFonts w:ascii="Verdana" w:hAnsi="Verdana" w:cs="FreeSans"/>
          <w:sz w:val="20"/>
          <w:szCs w:val="20"/>
        </w:rPr>
        <w:t>начала</w:t>
      </w:r>
      <w:proofErr w:type="spellEnd"/>
      <w:r w:rsidRPr="0088606B">
        <w:rPr>
          <w:rFonts w:ascii="Verdana" w:hAnsi="Verdana" w:cs="FreeSans"/>
          <w:sz w:val="20"/>
          <w:szCs w:val="20"/>
        </w:rPr>
        <w:t>;</w:t>
      </w:r>
      <w:proofErr w:type="gramEnd"/>
    </w:p>
    <w:p w14:paraId="6EE2364E"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rPr>
      </w:pPr>
      <w:r w:rsidRPr="0088606B">
        <w:rPr>
          <w:rFonts w:ascii="Verdana" w:eastAsia="Times New Roman" w:hAnsi="Verdana"/>
          <w:sz w:val="20"/>
          <w:szCs w:val="20"/>
          <w:lang w:eastAsia="ar-SA"/>
        </w:rPr>
        <w:t xml:space="preserve">в)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FreeSans"/>
          <w:sz w:val="20"/>
          <w:szCs w:val="20"/>
        </w:rPr>
        <w:t>възходящите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първа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степен</w:t>
      </w:r>
      <w:proofErr w:type="spellEnd"/>
      <w:r w:rsidRPr="0088606B">
        <w:rPr>
          <w:rFonts w:ascii="Verdana" w:hAnsi="Verdana" w:cs="FreeSans"/>
          <w:sz w:val="20"/>
          <w:szCs w:val="20"/>
        </w:rPr>
        <w:t xml:space="preserve"> и </w:t>
      </w:r>
      <w:proofErr w:type="spellStart"/>
      <w:r w:rsidRPr="0088606B">
        <w:rPr>
          <w:rFonts w:ascii="Verdana" w:hAnsi="Verdana" w:cs="FreeSans"/>
          <w:sz w:val="20"/>
          <w:szCs w:val="20"/>
        </w:rPr>
        <w:t>техните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съпрузи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или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лицата</w:t>
      </w:r>
      <w:proofErr w:type="spellEnd"/>
      <w:r w:rsidRPr="0088606B">
        <w:rPr>
          <w:rFonts w:ascii="Verdana" w:hAnsi="Verdana" w:cs="FreeSans"/>
          <w:sz w:val="20"/>
          <w:szCs w:val="20"/>
        </w:rPr>
        <w:t xml:space="preserve">, с </w:t>
      </w:r>
      <w:proofErr w:type="spellStart"/>
      <w:r w:rsidRPr="0088606B">
        <w:rPr>
          <w:rFonts w:ascii="Verdana" w:hAnsi="Verdana" w:cs="FreeSans"/>
          <w:sz w:val="20"/>
          <w:szCs w:val="20"/>
        </w:rPr>
        <w:t>които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възходящите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първа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степен</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живеят</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във</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фактическо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съжителство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съпружески</w:t>
      </w:r>
      <w:proofErr w:type="spellEnd"/>
      <w:r w:rsidRPr="0088606B">
        <w:rPr>
          <w:rFonts w:ascii="Verdana" w:hAnsi="Verdana" w:cs="FreeSans"/>
          <w:sz w:val="20"/>
          <w:szCs w:val="20"/>
        </w:rPr>
        <w:t xml:space="preserve"> </w:t>
      </w:r>
      <w:proofErr w:type="spellStart"/>
      <w:proofErr w:type="gramStart"/>
      <w:r w:rsidRPr="0088606B">
        <w:rPr>
          <w:rFonts w:ascii="Verdana" w:hAnsi="Verdana" w:cs="FreeSans"/>
          <w:sz w:val="20"/>
          <w:szCs w:val="20"/>
        </w:rPr>
        <w:t>начала</w:t>
      </w:r>
      <w:proofErr w:type="spellEnd"/>
      <w:r w:rsidRPr="0088606B">
        <w:rPr>
          <w:rFonts w:ascii="Verdana" w:hAnsi="Verdana" w:cs="FreeSans"/>
          <w:sz w:val="20"/>
          <w:szCs w:val="20"/>
        </w:rPr>
        <w:t>;</w:t>
      </w:r>
      <w:proofErr w:type="gramEnd"/>
    </w:p>
    <w:p w14:paraId="774A5069"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rPr>
      </w:pPr>
      <w:r w:rsidRPr="0088606B">
        <w:rPr>
          <w:rFonts w:ascii="Verdana" w:eastAsia="Times New Roman" w:hAnsi="Verdana"/>
          <w:sz w:val="20"/>
          <w:szCs w:val="20"/>
          <w:lang w:eastAsia="ar-SA"/>
        </w:rPr>
        <w:t xml:space="preserve">г)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FreeSans"/>
          <w:sz w:val="20"/>
          <w:szCs w:val="20"/>
        </w:rPr>
        <w:t>роднините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съребрена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линия</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втора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степен</w:t>
      </w:r>
      <w:proofErr w:type="spellEnd"/>
      <w:r w:rsidRPr="0088606B">
        <w:rPr>
          <w:rFonts w:ascii="Verdana" w:hAnsi="Verdana" w:cs="FreeSans"/>
          <w:sz w:val="20"/>
          <w:szCs w:val="20"/>
        </w:rPr>
        <w:t xml:space="preserve"> и </w:t>
      </w:r>
      <w:proofErr w:type="spellStart"/>
      <w:r w:rsidRPr="0088606B">
        <w:rPr>
          <w:rFonts w:ascii="Verdana" w:hAnsi="Verdana" w:cs="FreeSans"/>
          <w:sz w:val="20"/>
          <w:szCs w:val="20"/>
        </w:rPr>
        <w:t>техните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съпрузи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или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лицата</w:t>
      </w:r>
      <w:proofErr w:type="spellEnd"/>
      <w:r w:rsidRPr="0088606B">
        <w:rPr>
          <w:rFonts w:ascii="Verdana" w:hAnsi="Verdana" w:cs="FreeSans"/>
          <w:sz w:val="20"/>
          <w:szCs w:val="20"/>
        </w:rPr>
        <w:t xml:space="preserve">, с </w:t>
      </w:r>
      <w:proofErr w:type="spellStart"/>
      <w:r w:rsidRPr="0088606B">
        <w:rPr>
          <w:rFonts w:ascii="Verdana" w:hAnsi="Verdana" w:cs="FreeSans"/>
          <w:sz w:val="20"/>
          <w:szCs w:val="20"/>
        </w:rPr>
        <w:t>които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роднините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съребрена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линия</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втора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степен</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живеят</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във</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фактическо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съжителство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съпружески</w:t>
      </w:r>
      <w:proofErr w:type="spellEnd"/>
      <w:r w:rsidRPr="0088606B">
        <w:rPr>
          <w:rFonts w:ascii="Verdana" w:hAnsi="Verdana" w:cs="FreeSans"/>
          <w:sz w:val="20"/>
          <w:szCs w:val="20"/>
        </w:rPr>
        <w:t xml:space="preserve"> </w:t>
      </w:r>
      <w:proofErr w:type="spellStart"/>
      <w:proofErr w:type="gramStart"/>
      <w:r w:rsidRPr="0088606B">
        <w:rPr>
          <w:rFonts w:ascii="Verdana" w:hAnsi="Verdana" w:cs="FreeSans"/>
          <w:sz w:val="20"/>
          <w:szCs w:val="20"/>
        </w:rPr>
        <w:t>начала</w:t>
      </w:r>
      <w:proofErr w:type="spellEnd"/>
      <w:r w:rsidRPr="0088606B">
        <w:rPr>
          <w:rFonts w:ascii="Verdana" w:hAnsi="Verdana" w:cs="FreeSans"/>
          <w:sz w:val="20"/>
          <w:szCs w:val="20"/>
        </w:rPr>
        <w:t>;</w:t>
      </w:r>
      <w:proofErr w:type="gramEnd"/>
    </w:p>
    <w:p w14:paraId="78FBBE1B" w14:textId="183C64B0"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rPr>
      </w:pPr>
      <w:r w:rsidRPr="0088606B">
        <w:rPr>
          <w:rFonts w:ascii="Verdana" w:eastAsia="Times New Roman" w:hAnsi="Verdana"/>
          <w:sz w:val="20"/>
          <w:szCs w:val="20"/>
          <w:lang w:eastAsia="ar-SA"/>
        </w:rPr>
        <w:t xml:space="preserve">д)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Arial"/>
          <w:sz w:val="20"/>
          <w:szCs w:val="20"/>
        </w:rPr>
        <w:t>всяко</w:t>
      </w:r>
      <w:proofErr w:type="spellEnd"/>
      <w:r w:rsidRPr="0088606B">
        <w:rPr>
          <w:rFonts w:ascii="Verdana" w:hAnsi="Verdana" w:cs="Arial"/>
          <w:sz w:val="20"/>
          <w:szCs w:val="20"/>
        </w:rPr>
        <w:t xml:space="preserve"> </w:t>
      </w:r>
      <w:proofErr w:type="spellStart"/>
      <w:r w:rsidRPr="0088606B">
        <w:rPr>
          <w:rFonts w:ascii="Verdana" w:hAnsi="Verdana" w:cs="FreeSans"/>
          <w:sz w:val="20"/>
          <w:szCs w:val="20"/>
        </w:rPr>
        <w:t>физическо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лице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за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което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знае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че</w:t>
      </w:r>
      <w:proofErr w:type="spellEnd"/>
      <w:r w:rsidRPr="0088606B">
        <w:rPr>
          <w:rFonts w:ascii="Verdana" w:hAnsi="Verdana" w:cs="FreeSans"/>
          <w:sz w:val="20"/>
          <w:szCs w:val="20"/>
        </w:rPr>
        <w:t xml:space="preserve"> е </w:t>
      </w:r>
      <w:proofErr w:type="spellStart"/>
      <w:r w:rsidRPr="0088606B">
        <w:rPr>
          <w:rFonts w:ascii="Verdana" w:hAnsi="Verdana" w:cs="FreeSans"/>
          <w:sz w:val="20"/>
          <w:szCs w:val="20"/>
        </w:rPr>
        <w:t>действителен</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собственик</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съвместно</w:t>
      </w:r>
      <w:proofErr w:type="spellEnd"/>
      <w:r w:rsidRPr="0088606B">
        <w:rPr>
          <w:rFonts w:ascii="Verdana" w:hAnsi="Verdana" w:cs="FreeSans"/>
          <w:sz w:val="20"/>
          <w:szCs w:val="20"/>
        </w:rPr>
        <w:t xml:space="preserve"> с </w:t>
      </w:r>
      <w:proofErr w:type="spellStart"/>
      <w:r w:rsidRPr="0088606B">
        <w:rPr>
          <w:rFonts w:ascii="Verdana" w:hAnsi="Verdana" w:cs="FreeSans"/>
          <w:sz w:val="20"/>
          <w:szCs w:val="20"/>
        </w:rPr>
        <w:t>лице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ал</w:t>
      </w:r>
      <w:proofErr w:type="spellEnd"/>
      <w:r w:rsidRPr="0088606B">
        <w:rPr>
          <w:rFonts w:ascii="Verdana" w:hAnsi="Verdana" w:cs="FreeSans"/>
          <w:sz w:val="20"/>
          <w:szCs w:val="20"/>
        </w:rPr>
        <w:t xml:space="preserve">. 2 </w:t>
      </w:r>
      <w:proofErr w:type="spellStart"/>
      <w:r w:rsidRPr="0088606B">
        <w:rPr>
          <w:rFonts w:ascii="Verdana" w:hAnsi="Verdana" w:cs="FreeSans"/>
          <w:sz w:val="20"/>
          <w:szCs w:val="20"/>
        </w:rPr>
        <w:t>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чл</w:t>
      </w:r>
      <w:proofErr w:type="spellEnd"/>
      <w:r w:rsidRPr="0088606B">
        <w:rPr>
          <w:rFonts w:ascii="Verdana" w:hAnsi="Verdana" w:cs="FreeSans"/>
          <w:sz w:val="20"/>
          <w:szCs w:val="20"/>
        </w:rPr>
        <w:t xml:space="preserve">. 36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ЗМИП </w:t>
      </w:r>
      <w:proofErr w:type="spellStart"/>
      <w:r w:rsidRPr="0088606B">
        <w:rPr>
          <w:rFonts w:ascii="Verdana" w:hAnsi="Verdana" w:cs="FreeSans"/>
          <w:sz w:val="20"/>
          <w:szCs w:val="20"/>
        </w:rPr>
        <w:t>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юридическо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лице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или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друго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правно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образувание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или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намира</w:t>
      </w:r>
      <w:proofErr w:type="spellEnd"/>
      <w:r w:rsidRPr="0088606B">
        <w:rPr>
          <w:rFonts w:ascii="Verdana" w:hAnsi="Verdana" w:cs="FreeSans"/>
          <w:sz w:val="20"/>
          <w:szCs w:val="20"/>
        </w:rPr>
        <w:t xml:space="preserve"> в </w:t>
      </w:r>
      <w:proofErr w:type="spellStart"/>
      <w:r w:rsidRPr="0088606B">
        <w:rPr>
          <w:rFonts w:ascii="Verdana" w:hAnsi="Verdana" w:cs="FreeSans"/>
          <w:sz w:val="20"/>
          <w:szCs w:val="20"/>
        </w:rPr>
        <w:t>други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близки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търговски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професионални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или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други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делови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взаимоотношения</w:t>
      </w:r>
      <w:proofErr w:type="spellEnd"/>
      <w:r w:rsidRPr="0088606B">
        <w:rPr>
          <w:rFonts w:ascii="Verdana" w:hAnsi="Verdana" w:cs="FreeSans"/>
          <w:sz w:val="20"/>
          <w:szCs w:val="20"/>
        </w:rPr>
        <w:t xml:space="preserve"> с </w:t>
      </w:r>
      <w:proofErr w:type="spellStart"/>
      <w:r w:rsidRPr="0088606B">
        <w:rPr>
          <w:rFonts w:ascii="Verdana" w:hAnsi="Verdana" w:cs="FreeSans"/>
          <w:sz w:val="20"/>
          <w:szCs w:val="20"/>
        </w:rPr>
        <w:t>лице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ал</w:t>
      </w:r>
      <w:proofErr w:type="spellEnd"/>
      <w:r w:rsidRPr="0088606B">
        <w:rPr>
          <w:rFonts w:ascii="Verdana" w:hAnsi="Verdana" w:cs="FreeSans"/>
          <w:sz w:val="20"/>
          <w:szCs w:val="20"/>
        </w:rPr>
        <w:t xml:space="preserve">. 2 </w:t>
      </w:r>
      <w:proofErr w:type="spellStart"/>
      <w:r w:rsidRPr="0088606B">
        <w:rPr>
          <w:rFonts w:ascii="Verdana" w:hAnsi="Verdana" w:cs="FreeSans"/>
          <w:sz w:val="20"/>
          <w:szCs w:val="20"/>
        </w:rPr>
        <w:t>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чл</w:t>
      </w:r>
      <w:proofErr w:type="spellEnd"/>
      <w:r w:rsidRPr="0088606B">
        <w:rPr>
          <w:rFonts w:ascii="Verdana" w:hAnsi="Verdana" w:cs="FreeSans"/>
          <w:sz w:val="20"/>
          <w:szCs w:val="20"/>
        </w:rPr>
        <w:t xml:space="preserve">. 36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w:t>
      </w:r>
      <w:proofErr w:type="gramStart"/>
      <w:r w:rsidRPr="0088606B">
        <w:rPr>
          <w:rFonts w:ascii="Verdana" w:hAnsi="Verdana" w:cs="FreeSans"/>
          <w:sz w:val="20"/>
          <w:szCs w:val="20"/>
        </w:rPr>
        <w:t>ЗМИП;</w:t>
      </w:r>
      <w:proofErr w:type="gramEnd"/>
    </w:p>
    <w:p w14:paraId="6CB91CA6" w14:textId="77777777" w:rsidR="0088606B" w:rsidRPr="0088606B" w:rsidRDefault="0088606B" w:rsidP="00CB3914">
      <w:pPr>
        <w:autoSpaceDE w:val="0"/>
        <w:autoSpaceDN w:val="0"/>
        <w:adjustRightInd w:val="0"/>
        <w:spacing w:before="60" w:after="60" w:line="240" w:lineRule="auto"/>
        <w:ind w:firstLine="708"/>
        <w:jc w:val="both"/>
        <w:rPr>
          <w:rFonts w:ascii="Verdana" w:hAnsi="Verdana" w:cs="FreeSans"/>
          <w:sz w:val="20"/>
          <w:szCs w:val="20"/>
        </w:rPr>
      </w:pPr>
      <w:r w:rsidRPr="0088606B">
        <w:rPr>
          <w:rFonts w:ascii="Verdana" w:eastAsia="Times New Roman" w:hAnsi="Verdana"/>
          <w:sz w:val="20"/>
          <w:szCs w:val="20"/>
          <w:lang w:eastAsia="ar-SA"/>
        </w:rPr>
        <w:t xml:space="preserve">е) </w:t>
      </w: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FreeSans"/>
          <w:sz w:val="20"/>
          <w:szCs w:val="20"/>
        </w:rPr>
        <w:t>физическо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лице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което</w:t>
      </w:r>
      <w:proofErr w:type="spellEnd"/>
      <w:r w:rsidRPr="0088606B">
        <w:rPr>
          <w:rFonts w:ascii="Verdana" w:hAnsi="Verdana" w:cs="FreeSans"/>
          <w:sz w:val="20"/>
          <w:szCs w:val="20"/>
        </w:rPr>
        <w:t xml:space="preserve"> е </w:t>
      </w:r>
      <w:proofErr w:type="spellStart"/>
      <w:r w:rsidRPr="0088606B">
        <w:rPr>
          <w:rFonts w:ascii="Verdana" w:hAnsi="Verdana" w:cs="FreeSans"/>
          <w:sz w:val="20"/>
          <w:szCs w:val="20"/>
        </w:rPr>
        <w:t>едноличен</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собственик</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или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действителен</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собственик</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юридическо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лице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или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друго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правно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образувание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за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което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знае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че</w:t>
      </w:r>
      <w:proofErr w:type="spellEnd"/>
      <w:r w:rsidRPr="0088606B">
        <w:rPr>
          <w:rFonts w:ascii="Verdana" w:hAnsi="Verdana" w:cs="FreeSans"/>
          <w:sz w:val="20"/>
          <w:szCs w:val="20"/>
        </w:rPr>
        <w:t xml:space="preserve"> е </w:t>
      </w:r>
      <w:proofErr w:type="spellStart"/>
      <w:r w:rsidRPr="0088606B">
        <w:rPr>
          <w:rFonts w:ascii="Verdana" w:hAnsi="Verdana" w:cs="FreeSans"/>
          <w:sz w:val="20"/>
          <w:szCs w:val="20"/>
        </w:rPr>
        <w:t>било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създадено</w:t>
      </w:r>
      <w:proofErr w:type="spellEnd"/>
      <w:r w:rsidRPr="0088606B">
        <w:rPr>
          <w:rFonts w:ascii="Verdana" w:hAnsi="Verdana" w:cs="FreeSans"/>
          <w:sz w:val="20"/>
          <w:szCs w:val="20"/>
        </w:rPr>
        <w:t xml:space="preserve"> в </w:t>
      </w:r>
      <w:proofErr w:type="spellStart"/>
      <w:r w:rsidRPr="0088606B">
        <w:rPr>
          <w:rFonts w:ascii="Verdana" w:hAnsi="Verdana" w:cs="FreeSans"/>
          <w:sz w:val="20"/>
          <w:szCs w:val="20"/>
        </w:rPr>
        <w:t>полза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лице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ал</w:t>
      </w:r>
      <w:proofErr w:type="spellEnd"/>
      <w:r w:rsidRPr="0088606B">
        <w:rPr>
          <w:rFonts w:ascii="Verdana" w:hAnsi="Verdana" w:cs="FreeSans"/>
          <w:sz w:val="20"/>
          <w:szCs w:val="20"/>
        </w:rPr>
        <w:t xml:space="preserve">. 2 </w:t>
      </w:r>
      <w:proofErr w:type="spellStart"/>
      <w:r w:rsidRPr="0088606B">
        <w:rPr>
          <w:rFonts w:ascii="Verdana" w:hAnsi="Verdana" w:cs="FreeSans"/>
          <w:sz w:val="20"/>
          <w:szCs w:val="20"/>
        </w:rPr>
        <w:t>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чл</w:t>
      </w:r>
      <w:proofErr w:type="spellEnd"/>
      <w:r w:rsidRPr="0088606B">
        <w:rPr>
          <w:rFonts w:ascii="Verdana" w:hAnsi="Verdana" w:cs="FreeSans"/>
          <w:sz w:val="20"/>
          <w:szCs w:val="20"/>
        </w:rPr>
        <w:t xml:space="preserve">. 36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ЗМИП. </w:t>
      </w:r>
    </w:p>
    <w:p w14:paraId="148CFC7A" w14:textId="77777777" w:rsidR="0088606B" w:rsidRPr="0088606B" w:rsidRDefault="0088606B" w:rsidP="00CB3914">
      <w:pPr>
        <w:autoSpaceDE w:val="0"/>
        <w:autoSpaceDN w:val="0"/>
        <w:adjustRightInd w:val="0"/>
        <w:spacing w:before="60" w:after="60" w:line="240" w:lineRule="auto"/>
        <w:jc w:val="both"/>
        <w:rPr>
          <w:rFonts w:ascii="Verdana" w:eastAsia="Times New Roman" w:hAnsi="Verdana"/>
          <w:sz w:val="20"/>
          <w:szCs w:val="20"/>
          <w:lang w:eastAsia="ar-SA"/>
        </w:rPr>
      </w:pPr>
    </w:p>
    <w:p w14:paraId="7FBE84A5" w14:textId="77777777" w:rsidR="0088606B" w:rsidRPr="0088606B" w:rsidRDefault="0088606B" w:rsidP="00CB3914">
      <w:pPr>
        <w:autoSpaceDE w:val="0"/>
        <w:autoSpaceDN w:val="0"/>
        <w:adjustRightInd w:val="0"/>
        <w:spacing w:before="60" w:after="60" w:line="240" w:lineRule="auto"/>
        <w:jc w:val="both"/>
        <w:rPr>
          <w:rFonts w:ascii="Verdana" w:eastAsia="Times New Roman" w:hAnsi="Verdana"/>
          <w:sz w:val="20"/>
          <w:szCs w:val="20"/>
          <w:lang w:eastAsia="ar-SA"/>
        </w:rPr>
      </w:pPr>
    </w:p>
    <w:p w14:paraId="4AF3B436" w14:textId="77777777" w:rsidR="0088606B" w:rsidRPr="0088606B" w:rsidRDefault="0088606B" w:rsidP="00CB3914">
      <w:pPr>
        <w:pStyle w:val="ListParagraph"/>
        <w:numPr>
          <w:ilvl w:val="0"/>
          <w:numId w:val="16"/>
        </w:numPr>
        <w:autoSpaceDE w:val="0"/>
        <w:autoSpaceDN w:val="0"/>
        <w:adjustRightInd w:val="0"/>
        <w:spacing w:before="60" w:after="60" w:line="240" w:lineRule="auto"/>
        <w:jc w:val="both"/>
        <w:rPr>
          <w:rFonts w:ascii="Verdana" w:hAnsi="Verdana" w:cs="FreeSans"/>
          <w:sz w:val="20"/>
          <w:szCs w:val="20"/>
        </w:rPr>
      </w:pP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FreeSans"/>
          <w:sz w:val="20"/>
          <w:szCs w:val="20"/>
          <w:u w:val="single"/>
        </w:rPr>
        <w:t>Не</w:t>
      </w:r>
      <w:proofErr w:type="spellEnd"/>
      <w:r w:rsidRPr="0088606B">
        <w:rPr>
          <w:rFonts w:ascii="Verdana" w:hAnsi="Verdana" w:cs="FreeSans"/>
          <w:sz w:val="20"/>
          <w:szCs w:val="20"/>
          <w:u w:val="single"/>
        </w:rPr>
        <w:t xml:space="preserve"> </w:t>
      </w:r>
      <w:proofErr w:type="spellStart"/>
      <w:r w:rsidRPr="0088606B">
        <w:rPr>
          <w:rFonts w:ascii="Verdana" w:hAnsi="Verdana" w:cs="FreeSans"/>
          <w:sz w:val="20"/>
          <w:szCs w:val="20"/>
          <w:u w:val="single"/>
        </w:rPr>
        <w:t>попадам</w:t>
      </w:r>
      <w:proofErr w:type="spellEnd"/>
      <w:r w:rsidRPr="0088606B">
        <w:rPr>
          <w:rFonts w:ascii="Verdana" w:hAnsi="Verdana" w:cs="FreeSans"/>
          <w:sz w:val="20"/>
          <w:szCs w:val="20"/>
        </w:rPr>
        <w:t xml:space="preserve"> в </w:t>
      </w:r>
      <w:proofErr w:type="spellStart"/>
      <w:r w:rsidRPr="0088606B">
        <w:rPr>
          <w:rFonts w:ascii="Verdana" w:hAnsi="Verdana" w:cs="FreeSans"/>
          <w:sz w:val="20"/>
          <w:szCs w:val="20"/>
        </w:rPr>
        <w:t>категориите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чл</w:t>
      </w:r>
      <w:proofErr w:type="spellEnd"/>
      <w:r w:rsidRPr="0088606B">
        <w:rPr>
          <w:rFonts w:ascii="Verdana" w:hAnsi="Verdana" w:cs="FreeSans"/>
          <w:sz w:val="20"/>
          <w:szCs w:val="20"/>
        </w:rPr>
        <w:t xml:space="preserve">. 36, </w:t>
      </w:r>
      <w:proofErr w:type="spellStart"/>
      <w:r w:rsidRPr="0088606B">
        <w:rPr>
          <w:rFonts w:ascii="Verdana" w:hAnsi="Verdana" w:cs="FreeSans"/>
          <w:sz w:val="20"/>
          <w:szCs w:val="20"/>
        </w:rPr>
        <w:t>ал</w:t>
      </w:r>
      <w:proofErr w:type="spellEnd"/>
      <w:r w:rsidRPr="0088606B">
        <w:rPr>
          <w:rFonts w:ascii="Verdana" w:hAnsi="Verdana" w:cs="FreeSans"/>
          <w:sz w:val="20"/>
          <w:szCs w:val="20"/>
        </w:rPr>
        <w:t xml:space="preserve">. 5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ЗМИП.</w:t>
      </w:r>
    </w:p>
    <w:p w14:paraId="025568A4" w14:textId="55E2F581" w:rsidR="0088606B" w:rsidRPr="0088606B" w:rsidRDefault="0088606B" w:rsidP="00CB3914">
      <w:pPr>
        <w:pStyle w:val="ListParagraph"/>
        <w:numPr>
          <w:ilvl w:val="0"/>
          <w:numId w:val="16"/>
        </w:numPr>
        <w:autoSpaceDE w:val="0"/>
        <w:autoSpaceDN w:val="0"/>
        <w:adjustRightInd w:val="0"/>
        <w:spacing w:before="60" w:after="60" w:line="240" w:lineRule="auto"/>
        <w:jc w:val="both"/>
        <w:rPr>
          <w:rFonts w:ascii="Verdana" w:hAnsi="Verdana" w:cs="FreeSans"/>
          <w:sz w:val="20"/>
          <w:szCs w:val="20"/>
        </w:rPr>
      </w:pP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FreeSans"/>
          <w:sz w:val="20"/>
          <w:szCs w:val="20"/>
          <w:u w:val="single"/>
        </w:rPr>
        <w:t>През</w:t>
      </w:r>
      <w:proofErr w:type="spellEnd"/>
      <w:r w:rsidRPr="0088606B">
        <w:rPr>
          <w:rFonts w:ascii="Verdana" w:hAnsi="Verdana" w:cs="FreeSans"/>
          <w:sz w:val="20"/>
          <w:szCs w:val="20"/>
          <w:u w:val="single"/>
        </w:rPr>
        <w:t xml:space="preserve"> </w:t>
      </w:r>
      <w:proofErr w:type="spellStart"/>
      <w:r w:rsidRPr="0088606B">
        <w:rPr>
          <w:rFonts w:ascii="Verdana" w:hAnsi="Verdana" w:cs="FreeSans"/>
          <w:sz w:val="20"/>
          <w:szCs w:val="20"/>
          <w:u w:val="single"/>
        </w:rPr>
        <w:t>последните</w:t>
      </w:r>
      <w:proofErr w:type="spellEnd"/>
      <w:r w:rsidRPr="0088606B">
        <w:rPr>
          <w:rFonts w:ascii="Verdana" w:hAnsi="Verdana" w:cs="FreeSans"/>
          <w:sz w:val="20"/>
          <w:szCs w:val="20"/>
          <w:u w:val="single"/>
        </w:rPr>
        <w:t xml:space="preserve"> 12</w:t>
      </w:r>
      <w:r w:rsidRPr="0088606B">
        <w:rPr>
          <w:rFonts w:ascii="Verdana" w:hAnsi="Verdana" w:cs="FreeSans"/>
          <w:sz w:val="20"/>
          <w:szCs w:val="20"/>
        </w:rPr>
        <w:t xml:space="preserve"> </w:t>
      </w:r>
      <w:proofErr w:type="spellStart"/>
      <w:r w:rsidRPr="0088606B">
        <w:rPr>
          <w:rFonts w:ascii="Verdana" w:hAnsi="Verdana" w:cs="FreeSans"/>
          <w:sz w:val="20"/>
          <w:szCs w:val="20"/>
        </w:rPr>
        <w:t>месеца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съм</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попадал</w:t>
      </w:r>
      <w:proofErr w:type="spellEnd"/>
      <w:r w:rsidRPr="0088606B">
        <w:rPr>
          <w:rFonts w:ascii="Verdana" w:hAnsi="Verdana" w:cs="FreeSans"/>
          <w:sz w:val="20"/>
          <w:szCs w:val="20"/>
        </w:rPr>
        <w:t xml:space="preserve"> в </w:t>
      </w:r>
      <w:proofErr w:type="spellStart"/>
      <w:r w:rsidRPr="0088606B">
        <w:rPr>
          <w:rFonts w:ascii="Verdana" w:hAnsi="Verdana" w:cs="FreeSans"/>
          <w:sz w:val="20"/>
          <w:szCs w:val="20"/>
        </w:rPr>
        <w:t>следната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категория</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чл</w:t>
      </w:r>
      <w:proofErr w:type="spellEnd"/>
      <w:r w:rsidRPr="0088606B">
        <w:rPr>
          <w:rFonts w:ascii="Verdana" w:hAnsi="Verdana" w:cs="FreeSans"/>
          <w:sz w:val="20"/>
          <w:szCs w:val="20"/>
        </w:rPr>
        <w:t xml:space="preserve">. 36, </w:t>
      </w:r>
      <w:proofErr w:type="spellStart"/>
      <w:r w:rsidRPr="0088606B">
        <w:rPr>
          <w:rFonts w:ascii="Verdana" w:hAnsi="Verdana" w:cs="FreeSans"/>
          <w:sz w:val="20"/>
          <w:szCs w:val="20"/>
        </w:rPr>
        <w:t>ал</w:t>
      </w:r>
      <w:proofErr w:type="spellEnd"/>
      <w:r w:rsidRPr="0088606B">
        <w:rPr>
          <w:rFonts w:ascii="Verdana" w:hAnsi="Verdana" w:cs="FreeSans"/>
          <w:sz w:val="20"/>
          <w:szCs w:val="20"/>
        </w:rPr>
        <w:t xml:space="preserve">. 5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ЗМИП (</w:t>
      </w:r>
      <w:proofErr w:type="spellStart"/>
      <w:r w:rsidRPr="0088606B">
        <w:rPr>
          <w:rFonts w:ascii="Verdana" w:hAnsi="Verdana" w:cs="FreeSans"/>
          <w:sz w:val="20"/>
          <w:szCs w:val="20"/>
        </w:rPr>
        <w:t>посочва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конкретната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категория</w:t>
      </w:r>
      <w:proofErr w:type="spellEnd"/>
      <w:r w:rsidRPr="0088606B">
        <w:rPr>
          <w:rFonts w:ascii="Verdana" w:hAnsi="Verdana" w:cs="FreeSans"/>
          <w:sz w:val="20"/>
          <w:szCs w:val="20"/>
        </w:rPr>
        <w:t>): ………………..</w:t>
      </w:r>
      <w:r w:rsidRPr="0088606B">
        <w:rPr>
          <w:rFonts w:ascii="Verdana" w:hAnsi="Verdana"/>
          <w:sz w:val="20"/>
          <w:szCs w:val="20"/>
        </w:rPr>
        <w:t>............................................................................</w:t>
      </w:r>
    </w:p>
    <w:p w14:paraId="219C1A12" w14:textId="77777777" w:rsidR="0088606B" w:rsidRPr="0088606B" w:rsidRDefault="0088606B" w:rsidP="00CB3914">
      <w:pPr>
        <w:pStyle w:val="ListParagraph"/>
        <w:numPr>
          <w:ilvl w:val="0"/>
          <w:numId w:val="16"/>
        </w:numPr>
        <w:autoSpaceDE w:val="0"/>
        <w:autoSpaceDN w:val="0"/>
        <w:adjustRightInd w:val="0"/>
        <w:spacing w:before="60" w:after="60" w:line="240" w:lineRule="auto"/>
        <w:jc w:val="both"/>
        <w:rPr>
          <w:rFonts w:ascii="Verdana" w:hAnsi="Verdana" w:cs="FreeSans"/>
          <w:sz w:val="20"/>
          <w:szCs w:val="20"/>
        </w:rPr>
      </w:pPr>
      <w:r w:rsidRPr="0088606B">
        <w:rPr>
          <w:rFonts w:ascii="Verdana" w:eastAsia="Times New Roman" w:hAnsi="Verdana" w:cs="Times New Roman"/>
          <w:sz w:val="20"/>
          <w:szCs w:val="20"/>
          <w:lang w:val="bg-BG" w:eastAsia="ar-SA"/>
        </w:rPr>
        <w:fldChar w:fldCharType="begin">
          <w:ffData>
            <w:name w:val="Check9"/>
            <w:enabled/>
            <w:calcOnExit w:val="0"/>
            <w:checkBox>
              <w:sizeAuto/>
              <w:default w:val="0"/>
            </w:checkBox>
          </w:ffData>
        </w:fldChar>
      </w:r>
      <w:r w:rsidRPr="0088606B">
        <w:rPr>
          <w:rFonts w:ascii="Verdana" w:eastAsia="Times New Roman" w:hAnsi="Verdana"/>
          <w:sz w:val="20"/>
          <w:szCs w:val="20"/>
          <w:lang w:eastAsia="ar-SA"/>
        </w:rPr>
        <w:instrText xml:space="preserve"> FORMCHECKBOX </w:instrText>
      </w:r>
      <w:r w:rsidR="00035B29">
        <w:rPr>
          <w:rFonts w:ascii="Verdana" w:eastAsia="Times New Roman" w:hAnsi="Verdana"/>
          <w:sz w:val="20"/>
          <w:szCs w:val="20"/>
          <w:lang w:eastAsia="ar-SA"/>
        </w:rPr>
      </w:r>
      <w:r w:rsidR="00035B29">
        <w:rPr>
          <w:rFonts w:ascii="Verdana" w:eastAsia="Times New Roman" w:hAnsi="Verdana"/>
          <w:sz w:val="20"/>
          <w:szCs w:val="20"/>
          <w:lang w:eastAsia="ar-SA"/>
        </w:rPr>
        <w:fldChar w:fldCharType="separate"/>
      </w:r>
      <w:r w:rsidRPr="0088606B">
        <w:rPr>
          <w:rFonts w:ascii="Verdana" w:eastAsia="Times New Roman" w:hAnsi="Verdana" w:cs="Tahoma"/>
          <w:sz w:val="20"/>
          <w:szCs w:val="20"/>
          <w:lang w:eastAsia="ar-SA"/>
        </w:rPr>
        <w:fldChar w:fldCharType="end"/>
      </w:r>
      <w:r w:rsidRPr="0088606B">
        <w:rPr>
          <w:rFonts w:ascii="Verdana" w:hAnsi="Verdana" w:cs="Arial"/>
          <w:sz w:val="20"/>
          <w:szCs w:val="20"/>
        </w:rPr>
        <w:t xml:space="preserve"> </w:t>
      </w:r>
      <w:proofErr w:type="spellStart"/>
      <w:r w:rsidRPr="0088606B">
        <w:rPr>
          <w:rFonts w:ascii="Verdana" w:hAnsi="Verdana" w:cs="FreeSans"/>
          <w:sz w:val="20"/>
          <w:szCs w:val="20"/>
          <w:u w:val="single"/>
        </w:rPr>
        <w:t>През</w:t>
      </w:r>
      <w:proofErr w:type="spellEnd"/>
      <w:r w:rsidRPr="0088606B">
        <w:rPr>
          <w:rFonts w:ascii="Verdana" w:hAnsi="Verdana" w:cs="FreeSans"/>
          <w:sz w:val="20"/>
          <w:szCs w:val="20"/>
          <w:u w:val="single"/>
        </w:rPr>
        <w:t xml:space="preserve"> </w:t>
      </w:r>
      <w:proofErr w:type="spellStart"/>
      <w:r w:rsidRPr="0088606B">
        <w:rPr>
          <w:rFonts w:ascii="Verdana" w:hAnsi="Verdana" w:cs="FreeSans"/>
          <w:sz w:val="20"/>
          <w:szCs w:val="20"/>
          <w:u w:val="single"/>
        </w:rPr>
        <w:t>последните</w:t>
      </w:r>
      <w:proofErr w:type="spellEnd"/>
      <w:r w:rsidRPr="0088606B">
        <w:rPr>
          <w:rFonts w:ascii="Verdana" w:hAnsi="Verdana" w:cs="FreeSans"/>
          <w:sz w:val="20"/>
          <w:szCs w:val="20"/>
          <w:u w:val="single"/>
        </w:rPr>
        <w:t xml:space="preserve"> 12</w:t>
      </w:r>
      <w:r w:rsidRPr="0088606B">
        <w:rPr>
          <w:rFonts w:ascii="Verdana" w:hAnsi="Verdana" w:cs="FreeSans"/>
          <w:sz w:val="20"/>
          <w:szCs w:val="20"/>
        </w:rPr>
        <w:t xml:space="preserve"> </w:t>
      </w:r>
      <w:proofErr w:type="spellStart"/>
      <w:r w:rsidRPr="0088606B">
        <w:rPr>
          <w:rFonts w:ascii="Verdana" w:hAnsi="Verdana" w:cs="FreeSans"/>
          <w:sz w:val="20"/>
          <w:szCs w:val="20"/>
        </w:rPr>
        <w:t>месеца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не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съм</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попадал</w:t>
      </w:r>
      <w:proofErr w:type="spellEnd"/>
      <w:r w:rsidRPr="0088606B">
        <w:rPr>
          <w:rFonts w:ascii="Verdana" w:hAnsi="Verdana" w:cs="FreeSans"/>
          <w:sz w:val="20"/>
          <w:szCs w:val="20"/>
        </w:rPr>
        <w:t xml:space="preserve"> в </w:t>
      </w:r>
      <w:proofErr w:type="spellStart"/>
      <w:r w:rsidRPr="0088606B">
        <w:rPr>
          <w:rFonts w:ascii="Verdana" w:hAnsi="Verdana" w:cs="FreeSans"/>
          <w:sz w:val="20"/>
          <w:szCs w:val="20"/>
        </w:rPr>
        <w:t>категориите</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по</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чл</w:t>
      </w:r>
      <w:proofErr w:type="spellEnd"/>
      <w:r w:rsidRPr="0088606B">
        <w:rPr>
          <w:rFonts w:ascii="Verdana" w:hAnsi="Verdana" w:cs="FreeSans"/>
          <w:sz w:val="20"/>
          <w:szCs w:val="20"/>
        </w:rPr>
        <w:t xml:space="preserve">. 36, </w:t>
      </w:r>
      <w:proofErr w:type="spellStart"/>
      <w:r w:rsidRPr="0088606B">
        <w:rPr>
          <w:rFonts w:ascii="Verdana" w:hAnsi="Verdana" w:cs="FreeSans"/>
          <w:sz w:val="20"/>
          <w:szCs w:val="20"/>
        </w:rPr>
        <w:t>ал</w:t>
      </w:r>
      <w:proofErr w:type="spellEnd"/>
      <w:r w:rsidRPr="0088606B">
        <w:rPr>
          <w:rFonts w:ascii="Verdana" w:hAnsi="Verdana" w:cs="FreeSans"/>
          <w:sz w:val="20"/>
          <w:szCs w:val="20"/>
        </w:rPr>
        <w:t xml:space="preserve">. 5 </w:t>
      </w:r>
      <w:proofErr w:type="spellStart"/>
      <w:r w:rsidRPr="0088606B">
        <w:rPr>
          <w:rFonts w:ascii="Verdana" w:hAnsi="Verdana" w:cs="FreeSans"/>
          <w:sz w:val="20"/>
          <w:szCs w:val="20"/>
        </w:rPr>
        <w:t>от</w:t>
      </w:r>
      <w:proofErr w:type="spellEnd"/>
      <w:r w:rsidRPr="0088606B">
        <w:rPr>
          <w:rFonts w:ascii="Verdana" w:hAnsi="Verdana" w:cs="FreeSans"/>
          <w:sz w:val="20"/>
          <w:szCs w:val="20"/>
        </w:rPr>
        <w:t xml:space="preserve"> ЗМИП.</w:t>
      </w:r>
    </w:p>
    <w:p w14:paraId="7CA0EABF" w14:textId="77777777" w:rsidR="0088606B" w:rsidRPr="0088606B" w:rsidRDefault="0088606B" w:rsidP="00CB3914">
      <w:pPr>
        <w:autoSpaceDE w:val="0"/>
        <w:autoSpaceDN w:val="0"/>
        <w:adjustRightInd w:val="0"/>
        <w:spacing w:before="60" w:after="60" w:line="240" w:lineRule="auto"/>
        <w:jc w:val="both"/>
        <w:rPr>
          <w:rFonts w:ascii="Verdana" w:hAnsi="Verdana" w:cs="FreeSans"/>
          <w:sz w:val="20"/>
          <w:szCs w:val="20"/>
        </w:rPr>
      </w:pPr>
    </w:p>
    <w:p w14:paraId="445A99CC" w14:textId="77777777" w:rsidR="0088606B" w:rsidRPr="0088606B" w:rsidRDefault="0088606B" w:rsidP="00CB3914">
      <w:pPr>
        <w:autoSpaceDE w:val="0"/>
        <w:autoSpaceDN w:val="0"/>
        <w:adjustRightInd w:val="0"/>
        <w:spacing w:before="60" w:after="60" w:line="240" w:lineRule="auto"/>
        <w:jc w:val="both"/>
        <w:rPr>
          <w:rFonts w:ascii="Verdana" w:hAnsi="Verdana" w:cs="FreeSans"/>
          <w:sz w:val="20"/>
          <w:szCs w:val="20"/>
        </w:rPr>
      </w:pPr>
    </w:p>
    <w:p w14:paraId="62CAFD0D" w14:textId="7EF135FE" w:rsidR="0088606B" w:rsidRPr="0088606B" w:rsidRDefault="0088606B" w:rsidP="00993585">
      <w:pPr>
        <w:autoSpaceDE w:val="0"/>
        <w:autoSpaceDN w:val="0"/>
        <w:adjustRightInd w:val="0"/>
        <w:spacing w:after="0" w:line="240" w:lineRule="auto"/>
        <w:jc w:val="both"/>
        <w:rPr>
          <w:rFonts w:ascii="Verdana" w:hAnsi="Verdana" w:cs="FreeSans"/>
          <w:sz w:val="20"/>
          <w:szCs w:val="20"/>
        </w:rPr>
      </w:pPr>
      <w:proofErr w:type="spellStart"/>
      <w:r w:rsidRPr="0088606B">
        <w:rPr>
          <w:rFonts w:ascii="Verdana" w:hAnsi="Verdana" w:cs="FreeSans"/>
          <w:sz w:val="20"/>
          <w:szCs w:val="20"/>
        </w:rPr>
        <w:t>Предоставям</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следната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допълнителна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информация</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във</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връзка</w:t>
      </w:r>
      <w:proofErr w:type="spellEnd"/>
      <w:r w:rsidRPr="0088606B">
        <w:rPr>
          <w:rFonts w:ascii="Verdana" w:hAnsi="Verdana" w:cs="FreeSans"/>
          <w:sz w:val="20"/>
          <w:szCs w:val="20"/>
        </w:rPr>
        <w:t xml:space="preserve"> с </w:t>
      </w:r>
      <w:proofErr w:type="spellStart"/>
      <w:r w:rsidRPr="0088606B">
        <w:rPr>
          <w:rFonts w:ascii="Verdana" w:hAnsi="Verdana" w:cs="FreeSans"/>
          <w:sz w:val="20"/>
          <w:szCs w:val="20"/>
        </w:rPr>
        <w:t>принадлежността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ми</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към</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горепосочената</w:t>
      </w:r>
      <w:proofErr w:type="spellEnd"/>
      <w:r w:rsidRPr="0088606B">
        <w:rPr>
          <w:rFonts w:ascii="Verdana" w:hAnsi="Verdana" w:cs="FreeSans"/>
          <w:sz w:val="20"/>
          <w:szCs w:val="20"/>
        </w:rPr>
        <w:t xml:space="preserve"> </w:t>
      </w:r>
      <w:proofErr w:type="spellStart"/>
      <w:r w:rsidRPr="0088606B">
        <w:rPr>
          <w:rFonts w:ascii="Verdana" w:hAnsi="Verdana" w:cs="FreeSans"/>
          <w:sz w:val="20"/>
          <w:szCs w:val="20"/>
        </w:rPr>
        <w:t>категория</w:t>
      </w:r>
      <w:proofErr w:type="spellEnd"/>
      <w:r w:rsidRPr="0088606B">
        <w:rPr>
          <w:rFonts w:ascii="Verdana" w:hAnsi="Verdana" w:cs="FreeSans"/>
          <w:sz w:val="20"/>
          <w:szCs w:val="20"/>
        </w:rPr>
        <w:t>/и:</w:t>
      </w:r>
      <w:r>
        <w:rPr>
          <w:rFonts w:ascii="Verdana" w:hAnsi="Verdana" w:cs="FreeSans"/>
          <w:sz w:val="20"/>
          <w:szCs w:val="20"/>
          <w:lang w:val="bg-BG"/>
        </w:rPr>
        <w:t xml:space="preserve"> </w:t>
      </w:r>
      <w:r w:rsidRPr="0088606B">
        <w:rPr>
          <w:rFonts w:ascii="Verdana" w:hAnsi="Verdana"/>
          <w:sz w:val="20"/>
          <w:szCs w:val="20"/>
        </w:rPr>
        <w:t>..............................................................................</w:t>
      </w:r>
    </w:p>
    <w:p w14:paraId="205AC2AD" w14:textId="77777777" w:rsidR="0088606B" w:rsidRPr="0088606B" w:rsidRDefault="0088606B" w:rsidP="00993585">
      <w:pPr>
        <w:autoSpaceDE w:val="0"/>
        <w:autoSpaceDN w:val="0"/>
        <w:adjustRightInd w:val="0"/>
        <w:spacing w:after="0" w:line="240" w:lineRule="auto"/>
        <w:jc w:val="both"/>
        <w:rPr>
          <w:rFonts w:ascii="Verdana" w:hAnsi="Verdana"/>
          <w:sz w:val="20"/>
          <w:szCs w:val="20"/>
        </w:rPr>
      </w:pPr>
    </w:p>
    <w:p w14:paraId="54EB305A" w14:textId="77777777" w:rsidR="0088606B" w:rsidRPr="0088606B" w:rsidRDefault="0088606B" w:rsidP="00993585">
      <w:pPr>
        <w:widowControl w:val="0"/>
        <w:autoSpaceDE w:val="0"/>
        <w:autoSpaceDN w:val="0"/>
        <w:adjustRightInd w:val="0"/>
        <w:spacing w:after="0" w:line="240" w:lineRule="auto"/>
        <w:jc w:val="both"/>
        <w:rPr>
          <w:rFonts w:ascii="Verdana" w:hAnsi="Verdana" w:cs="Courier New"/>
          <w:sz w:val="20"/>
          <w:szCs w:val="20"/>
          <w:lang w:val="x-none"/>
        </w:rPr>
      </w:pPr>
      <w:r w:rsidRPr="0088606B">
        <w:rPr>
          <w:rFonts w:ascii="Verdana" w:hAnsi="Verdana" w:cs="Courier New"/>
          <w:sz w:val="20"/>
          <w:szCs w:val="20"/>
          <w:lang w:val="x-none"/>
        </w:rPr>
        <w:t>Известна ми е наказателната отговорност по чл. 313 от Наказателния кодекс за деклариране на неверни обстоятелства.</w:t>
      </w:r>
    </w:p>
    <w:p w14:paraId="5DAACDCD" w14:textId="77777777" w:rsidR="0088606B" w:rsidRPr="0088606B" w:rsidRDefault="0088606B" w:rsidP="00993585">
      <w:pPr>
        <w:spacing w:after="200" w:line="276" w:lineRule="auto"/>
        <w:jc w:val="both"/>
        <w:rPr>
          <w:rFonts w:ascii="Verdana" w:hAnsi="Verdana"/>
          <w:sz w:val="20"/>
          <w:szCs w:val="20"/>
        </w:rPr>
      </w:pPr>
      <w:r w:rsidRPr="0088606B">
        <w:rPr>
          <w:rFonts w:ascii="Verdana" w:hAnsi="Verdana"/>
          <w:sz w:val="20"/>
          <w:szCs w:val="20"/>
        </w:rPr>
        <w:tab/>
      </w:r>
      <w:r w:rsidRPr="0088606B">
        <w:rPr>
          <w:rFonts w:ascii="Verdana" w:hAnsi="Verdana"/>
          <w:sz w:val="20"/>
          <w:szCs w:val="20"/>
        </w:rPr>
        <w:tab/>
        <w:t xml:space="preserve">                                                                                                    </w:t>
      </w:r>
    </w:p>
    <w:p w14:paraId="7CA61AE5" w14:textId="7DDC4D57" w:rsidR="0088606B" w:rsidRPr="0088606B" w:rsidRDefault="0088606B" w:rsidP="0088606B">
      <w:pPr>
        <w:spacing w:after="0" w:line="240" w:lineRule="auto"/>
        <w:jc w:val="both"/>
        <w:rPr>
          <w:rFonts w:ascii="Verdana" w:hAnsi="Verdana" w:cs="Courier New"/>
          <w:b/>
          <w:bCs/>
          <w:iCs/>
          <w:sz w:val="20"/>
          <w:szCs w:val="20"/>
          <w:lang w:val="x-none"/>
        </w:rPr>
      </w:pPr>
      <w:r w:rsidRPr="0088606B">
        <w:rPr>
          <w:rFonts w:ascii="Verdana" w:hAnsi="Verdana" w:cs="Courier New"/>
          <w:b/>
          <w:bCs/>
          <w:iCs/>
          <w:sz w:val="20"/>
          <w:szCs w:val="20"/>
          <w:lang w:val="x-none"/>
        </w:rPr>
        <w:t xml:space="preserve">ДАТА: ....................... </w:t>
      </w:r>
      <w:r w:rsidRPr="0088606B">
        <w:rPr>
          <w:rFonts w:ascii="Verdana" w:hAnsi="Verdana" w:cs="Courier New"/>
          <w:b/>
          <w:bCs/>
          <w:iCs/>
          <w:sz w:val="20"/>
          <w:szCs w:val="20"/>
        </w:rPr>
        <w:t xml:space="preserve">    </w:t>
      </w:r>
      <w:r w:rsidRPr="0088606B">
        <w:rPr>
          <w:rFonts w:ascii="Verdana" w:hAnsi="Verdana" w:cs="Courier New"/>
          <w:b/>
          <w:bCs/>
          <w:iCs/>
          <w:sz w:val="20"/>
          <w:szCs w:val="20"/>
          <w:lang w:val="x-none"/>
        </w:rPr>
        <w:tab/>
      </w:r>
      <w:r w:rsidRPr="0088606B">
        <w:rPr>
          <w:rFonts w:ascii="Verdana" w:hAnsi="Verdana" w:cs="Courier New"/>
          <w:b/>
          <w:bCs/>
          <w:iCs/>
          <w:sz w:val="20"/>
          <w:szCs w:val="20"/>
          <w:lang w:val="x-none"/>
        </w:rPr>
        <w:tab/>
      </w:r>
      <w:r>
        <w:rPr>
          <w:rFonts w:ascii="Verdana" w:hAnsi="Verdana" w:cs="Courier New"/>
          <w:b/>
          <w:bCs/>
          <w:iCs/>
          <w:sz w:val="20"/>
          <w:szCs w:val="20"/>
          <w:lang w:val="x-none"/>
        </w:rPr>
        <w:t xml:space="preserve">   </w:t>
      </w:r>
      <w:r w:rsidRPr="0088606B">
        <w:rPr>
          <w:rFonts w:ascii="Verdana" w:hAnsi="Verdana" w:cs="Courier New"/>
          <w:b/>
          <w:bCs/>
          <w:iCs/>
          <w:sz w:val="20"/>
          <w:szCs w:val="20"/>
          <w:lang w:val="x-none"/>
        </w:rPr>
        <w:tab/>
      </w:r>
      <w:r w:rsidRPr="0088606B">
        <w:rPr>
          <w:rFonts w:ascii="Verdana" w:hAnsi="Verdana" w:cs="Courier New"/>
          <w:b/>
          <w:bCs/>
          <w:iCs/>
          <w:sz w:val="20"/>
          <w:szCs w:val="20"/>
          <w:lang w:val="x-none"/>
        </w:rPr>
        <w:tab/>
      </w:r>
      <w:r w:rsidRPr="0088606B">
        <w:rPr>
          <w:rFonts w:ascii="Verdana" w:hAnsi="Verdana" w:cs="Courier New"/>
          <w:b/>
          <w:bCs/>
          <w:iCs/>
          <w:sz w:val="20"/>
          <w:szCs w:val="20"/>
        </w:rPr>
        <w:t xml:space="preserve">  </w:t>
      </w:r>
      <w:r>
        <w:rPr>
          <w:rFonts w:ascii="Verdana" w:hAnsi="Verdana" w:cs="Courier New"/>
          <w:b/>
          <w:bCs/>
          <w:iCs/>
          <w:sz w:val="20"/>
          <w:szCs w:val="20"/>
          <w:lang w:val="bg-BG"/>
        </w:rPr>
        <w:t xml:space="preserve">      </w:t>
      </w:r>
      <w:r w:rsidRPr="0088606B">
        <w:rPr>
          <w:rFonts w:ascii="Verdana" w:hAnsi="Verdana" w:cs="Courier New"/>
          <w:b/>
          <w:bCs/>
          <w:iCs/>
          <w:sz w:val="20"/>
          <w:szCs w:val="20"/>
        </w:rPr>
        <w:t xml:space="preserve">  </w:t>
      </w:r>
      <w:r w:rsidRPr="0088606B">
        <w:rPr>
          <w:rFonts w:ascii="Verdana" w:hAnsi="Verdana" w:cs="Courier New"/>
          <w:b/>
          <w:bCs/>
          <w:iCs/>
          <w:sz w:val="20"/>
          <w:szCs w:val="20"/>
          <w:lang w:val="x-none"/>
        </w:rPr>
        <w:t>ДЕКЛАРАТОР:.............</w:t>
      </w:r>
      <w:r w:rsidRPr="0088606B">
        <w:rPr>
          <w:rFonts w:ascii="Verdana" w:hAnsi="Verdana" w:cs="Courier New"/>
          <w:b/>
          <w:bCs/>
          <w:iCs/>
          <w:sz w:val="20"/>
          <w:szCs w:val="20"/>
        </w:rPr>
        <w:t>.......</w:t>
      </w:r>
      <w:r w:rsidRPr="0088606B">
        <w:rPr>
          <w:rFonts w:ascii="Verdana" w:hAnsi="Verdana" w:cs="Courier New"/>
          <w:b/>
          <w:bCs/>
          <w:iCs/>
          <w:sz w:val="20"/>
          <w:szCs w:val="20"/>
          <w:lang w:val="x-none"/>
        </w:rPr>
        <w:t>......</w:t>
      </w:r>
    </w:p>
    <w:p w14:paraId="0B62B2D7" w14:textId="15F5AAA7" w:rsidR="0088606B" w:rsidRPr="0088606B" w:rsidRDefault="0088606B" w:rsidP="0088606B">
      <w:pPr>
        <w:spacing w:after="0" w:line="240" w:lineRule="auto"/>
        <w:jc w:val="center"/>
        <w:rPr>
          <w:rFonts w:ascii="Verdana" w:hAnsi="Verdana" w:cs="Courier New"/>
          <w:i/>
          <w:iCs/>
          <w:sz w:val="20"/>
          <w:szCs w:val="20"/>
          <w:lang w:val="x-none"/>
        </w:rPr>
      </w:pPr>
      <w:r w:rsidRPr="0088606B">
        <w:rPr>
          <w:rFonts w:ascii="Verdana" w:hAnsi="Verdana" w:cs="Courier New"/>
          <w:iCs/>
          <w:sz w:val="20"/>
          <w:szCs w:val="20"/>
        </w:rPr>
        <w:t xml:space="preserve">                                                                                                          </w:t>
      </w:r>
      <w:r w:rsidRPr="0088606B">
        <w:rPr>
          <w:rFonts w:ascii="Verdana" w:hAnsi="Verdana" w:cs="Courier New"/>
          <w:iCs/>
          <w:sz w:val="20"/>
          <w:szCs w:val="20"/>
          <w:lang w:val="x-none"/>
        </w:rPr>
        <w:t>(име и подпис)</w:t>
      </w:r>
    </w:p>
    <w:p w14:paraId="64738818" w14:textId="77777777" w:rsidR="0088606B" w:rsidRPr="0088606B" w:rsidRDefault="0088606B" w:rsidP="0088606B">
      <w:pPr>
        <w:spacing w:after="200" w:line="276" w:lineRule="auto"/>
        <w:jc w:val="both"/>
        <w:rPr>
          <w:rFonts w:ascii="Verdana" w:hAnsi="Verdana" w:cs="Courier New"/>
          <w:i/>
          <w:iCs/>
          <w:sz w:val="20"/>
          <w:szCs w:val="20"/>
          <w:lang w:val="x-none"/>
        </w:rPr>
      </w:pPr>
    </w:p>
    <w:p w14:paraId="70D264F4" w14:textId="4789B0B6" w:rsidR="0088606B" w:rsidRDefault="0088606B" w:rsidP="00343BB7">
      <w:pPr>
        <w:tabs>
          <w:tab w:val="left" w:pos="1812"/>
        </w:tabs>
        <w:jc w:val="right"/>
        <w:rPr>
          <w:rFonts w:eastAsia="Times New Roman" w:cstheme="minorHAnsi"/>
          <w:b/>
          <w:bCs/>
          <w:sz w:val="24"/>
          <w:szCs w:val="24"/>
          <w:lang w:val="bg-BG"/>
        </w:rPr>
      </w:pPr>
    </w:p>
    <w:p w14:paraId="43014667" w14:textId="77777777" w:rsidR="0044637C" w:rsidRDefault="0044637C" w:rsidP="00343BB7">
      <w:pPr>
        <w:tabs>
          <w:tab w:val="left" w:pos="1812"/>
        </w:tabs>
        <w:jc w:val="right"/>
        <w:rPr>
          <w:rFonts w:eastAsia="Times New Roman" w:cstheme="minorHAnsi"/>
          <w:b/>
          <w:bCs/>
          <w:sz w:val="24"/>
          <w:szCs w:val="24"/>
          <w:lang w:val="bg-BG"/>
        </w:rPr>
      </w:pPr>
    </w:p>
    <w:p w14:paraId="6FC41AEB" w14:textId="77777777" w:rsidR="0044637C" w:rsidRDefault="0044637C" w:rsidP="00343BB7">
      <w:pPr>
        <w:tabs>
          <w:tab w:val="left" w:pos="1812"/>
        </w:tabs>
        <w:jc w:val="right"/>
        <w:rPr>
          <w:rFonts w:eastAsia="Times New Roman" w:cstheme="minorHAnsi"/>
          <w:b/>
          <w:bCs/>
          <w:sz w:val="24"/>
          <w:szCs w:val="24"/>
          <w:lang w:val="bg-BG"/>
        </w:rPr>
      </w:pPr>
    </w:p>
    <w:p w14:paraId="11A50208" w14:textId="77777777" w:rsidR="0044637C" w:rsidRDefault="0044637C" w:rsidP="00343BB7">
      <w:pPr>
        <w:tabs>
          <w:tab w:val="left" w:pos="1812"/>
        </w:tabs>
        <w:jc w:val="right"/>
        <w:rPr>
          <w:rFonts w:eastAsia="Times New Roman" w:cstheme="minorHAnsi"/>
          <w:b/>
          <w:bCs/>
          <w:sz w:val="24"/>
          <w:szCs w:val="24"/>
          <w:lang w:val="bg-BG"/>
        </w:rPr>
      </w:pPr>
    </w:p>
    <w:p w14:paraId="2C966748" w14:textId="77777777" w:rsidR="0044637C" w:rsidRDefault="0044637C" w:rsidP="00343BB7">
      <w:pPr>
        <w:tabs>
          <w:tab w:val="left" w:pos="1812"/>
        </w:tabs>
        <w:jc w:val="right"/>
        <w:rPr>
          <w:rFonts w:eastAsia="Times New Roman" w:cstheme="minorHAnsi"/>
          <w:b/>
          <w:bCs/>
          <w:sz w:val="24"/>
          <w:szCs w:val="24"/>
          <w:lang w:val="bg-BG"/>
        </w:rPr>
      </w:pPr>
    </w:p>
    <w:p w14:paraId="56A4FD46" w14:textId="77777777" w:rsidR="0044637C" w:rsidRDefault="0044637C" w:rsidP="00343BB7">
      <w:pPr>
        <w:tabs>
          <w:tab w:val="left" w:pos="1812"/>
        </w:tabs>
        <w:jc w:val="right"/>
        <w:rPr>
          <w:rFonts w:eastAsia="Times New Roman" w:cstheme="minorHAnsi"/>
          <w:b/>
          <w:bCs/>
          <w:sz w:val="24"/>
          <w:szCs w:val="24"/>
          <w:lang w:val="bg-BG"/>
        </w:rPr>
      </w:pPr>
    </w:p>
    <w:p w14:paraId="2FA6297B" w14:textId="77777777" w:rsidR="00A1164A" w:rsidRDefault="00A1164A" w:rsidP="00A1164A">
      <w:pPr>
        <w:tabs>
          <w:tab w:val="left" w:pos="1812"/>
        </w:tabs>
        <w:rPr>
          <w:rFonts w:ascii="Verdana" w:eastAsia="Times New Roman" w:hAnsi="Verdana" w:cstheme="minorHAnsi"/>
          <w:b/>
          <w:bCs/>
          <w:lang w:val="bg-BG"/>
        </w:rPr>
      </w:pPr>
    </w:p>
    <w:p w14:paraId="5EC98EA5" w14:textId="7DE0AEFD" w:rsidR="0046025A" w:rsidRPr="00187337" w:rsidRDefault="0046025A" w:rsidP="00A1164A">
      <w:pPr>
        <w:tabs>
          <w:tab w:val="left" w:pos="1812"/>
        </w:tabs>
        <w:jc w:val="right"/>
        <w:rPr>
          <w:rFonts w:ascii="Verdana" w:eastAsia="Times New Roman" w:hAnsi="Verdana" w:cstheme="minorHAnsi"/>
          <w:b/>
          <w:bCs/>
          <w:lang w:val="bg-BG"/>
        </w:rPr>
      </w:pPr>
      <w:bookmarkStart w:id="12" w:name="_Hlk177663528"/>
      <w:r w:rsidRPr="00187337">
        <w:rPr>
          <w:rFonts w:ascii="Verdana" w:eastAsia="Times New Roman" w:hAnsi="Verdana" w:cstheme="minorHAnsi"/>
          <w:b/>
          <w:bCs/>
          <w:lang w:val="bg-BG"/>
        </w:rPr>
        <w:lastRenderedPageBreak/>
        <w:t>Приложени</w:t>
      </w:r>
      <w:r>
        <w:rPr>
          <w:rFonts w:ascii="Verdana" w:eastAsia="Times New Roman" w:hAnsi="Verdana" w:cstheme="minorHAnsi"/>
          <w:b/>
          <w:bCs/>
          <w:lang w:val="bg-BG"/>
        </w:rPr>
        <w:t>е</w:t>
      </w:r>
      <w:r w:rsidRPr="00187337">
        <w:rPr>
          <w:rFonts w:ascii="Verdana" w:eastAsia="Times New Roman" w:hAnsi="Verdana" w:cstheme="minorHAnsi"/>
          <w:b/>
          <w:bCs/>
          <w:lang w:val="bg-BG"/>
        </w:rPr>
        <w:t xml:space="preserve"> 4.</w:t>
      </w:r>
      <w:r>
        <w:rPr>
          <w:rFonts w:ascii="Verdana" w:eastAsia="Times New Roman" w:hAnsi="Verdana" w:cstheme="minorHAnsi"/>
          <w:b/>
          <w:bCs/>
          <w:lang w:val="bg-BG"/>
        </w:rPr>
        <w:t>3</w:t>
      </w:r>
    </w:p>
    <w:bookmarkEnd w:id="12"/>
    <w:p w14:paraId="50FD220A" w14:textId="77777777" w:rsidR="009A4926" w:rsidRPr="00C21571" w:rsidRDefault="009A4926" w:rsidP="009A4926">
      <w:pPr>
        <w:widowControl w:val="0"/>
        <w:autoSpaceDE w:val="0"/>
        <w:autoSpaceDN w:val="0"/>
        <w:adjustRightInd w:val="0"/>
        <w:spacing w:after="0" w:line="240" w:lineRule="auto"/>
        <w:jc w:val="center"/>
        <w:rPr>
          <w:rFonts w:ascii="Verdana" w:hAnsi="Verdana" w:cs="Courier New"/>
          <w:b/>
          <w:lang w:val="x-none"/>
        </w:rPr>
      </w:pPr>
      <w:r w:rsidRPr="00C21571">
        <w:rPr>
          <w:rFonts w:ascii="Verdana" w:hAnsi="Verdana" w:cs="Courier New"/>
          <w:b/>
          <w:lang w:val="x-none"/>
        </w:rPr>
        <w:t>ДЕКЛАРАЦИЯ</w:t>
      </w:r>
      <w:r w:rsidRPr="00C21571">
        <w:rPr>
          <w:rFonts w:ascii="Verdana" w:hAnsi="Verdana" w:cs="Courier New"/>
          <w:b/>
        </w:rPr>
        <w:t xml:space="preserve"> </w:t>
      </w:r>
      <w:r w:rsidRPr="00C21571">
        <w:rPr>
          <w:rFonts w:ascii="Verdana" w:hAnsi="Verdana" w:cs="Courier New"/>
          <w:b/>
          <w:lang w:val="x-none"/>
        </w:rPr>
        <w:t>по чл. 66, ал. 2 от ЗМИП</w:t>
      </w:r>
    </w:p>
    <w:p w14:paraId="1A0FAE74" w14:textId="77777777" w:rsidR="009A4926" w:rsidRPr="00C21571" w:rsidRDefault="009A4926" w:rsidP="009A4926">
      <w:pPr>
        <w:widowControl w:val="0"/>
        <w:autoSpaceDE w:val="0"/>
        <w:autoSpaceDN w:val="0"/>
        <w:adjustRightInd w:val="0"/>
        <w:spacing w:line="240" w:lineRule="auto"/>
        <w:jc w:val="center"/>
        <w:rPr>
          <w:rFonts w:ascii="Verdana" w:eastAsia="Times New Roman" w:hAnsi="Verdana"/>
          <w:b/>
          <w:bCs/>
          <w:i/>
        </w:rPr>
      </w:pPr>
      <w:r w:rsidRPr="00C21571">
        <w:rPr>
          <w:rFonts w:ascii="Verdana" w:eastAsia="Times New Roman" w:hAnsi="Verdana"/>
          <w:b/>
          <w:bCs/>
          <w:i/>
        </w:rPr>
        <w:t>(и</w:t>
      </w:r>
      <w:proofErr w:type="spellStart"/>
      <w:r w:rsidRPr="00C21571">
        <w:rPr>
          <w:rFonts w:ascii="Verdana" w:eastAsia="Times New Roman" w:hAnsi="Verdana"/>
          <w:b/>
          <w:bCs/>
          <w:i/>
          <w:lang w:val="x-none"/>
        </w:rPr>
        <w:t>зясняване</w:t>
      </w:r>
      <w:proofErr w:type="spellEnd"/>
      <w:r w:rsidRPr="00C21571">
        <w:rPr>
          <w:rFonts w:ascii="Verdana" w:eastAsia="Times New Roman" w:hAnsi="Verdana"/>
          <w:b/>
          <w:bCs/>
          <w:i/>
          <w:lang w:val="x-none"/>
        </w:rPr>
        <w:t xml:space="preserve"> на произхода на средствата</w:t>
      </w:r>
      <w:r w:rsidRPr="00C21571">
        <w:rPr>
          <w:rFonts w:ascii="Verdana" w:eastAsia="Times New Roman" w:hAnsi="Verdana"/>
          <w:b/>
          <w:bCs/>
          <w:i/>
        </w:rPr>
        <w:t>)</w:t>
      </w:r>
    </w:p>
    <w:p w14:paraId="66A4634B" w14:textId="77777777" w:rsidR="009A4926" w:rsidRPr="004612F1" w:rsidRDefault="009A4926" w:rsidP="009A4926">
      <w:pPr>
        <w:widowControl w:val="0"/>
        <w:autoSpaceDE w:val="0"/>
        <w:autoSpaceDN w:val="0"/>
        <w:adjustRightInd w:val="0"/>
        <w:spacing w:after="0" w:line="240" w:lineRule="auto"/>
        <w:ind w:firstLine="480"/>
        <w:jc w:val="both"/>
        <w:rPr>
          <w:rFonts w:ascii="Helvetica" w:hAnsi="Helvetica" w:cs="Courier New"/>
          <w:b/>
          <w:sz w:val="28"/>
          <w:szCs w:val="28"/>
          <w:lang w:val="x-none"/>
        </w:rPr>
      </w:pPr>
    </w:p>
    <w:p w14:paraId="4B821534" w14:textId="77777777" w:rsidR="009A4926" w:rsidRPr="00C21571" w:rsidRDefault="009A4926" w:rsidP="009A4926">
      <w:pPr>
        <w:widowControl w:val="0"/>
        <w:autoSpaceDE w:val="0"/>
        <w:autoSpaceDN w:val="0"/>
        <w:adjustRightInd w:val="0"/>
        <w:spacing w:after="0" w:line="240" w:lineRule="auto"/>
        <w:rPr>
          <w:rFonts w:ascii="Verdana" w:hAnsi="Verdana" w:cs="Courier New"/>
          <w:sz w:val="20"/>
          <w:szCs w:val="20"/>
          <w:lang w:val="x-none"/>
        </w:rPr>
      </w:pPr>
      <w:r w:rsidRPr="00C21571">
        <w:rPr>
          <w:rFonts w:ascii="Verdana" w:hAnsi="Verdana" w:cs="Courier New"/>
          <w:sz w:val="20"/>
          <w:szCs w:val="20"/>
          <w:lang w:val="x-none"/>
        </w:rPr>
        <w:t>Долуподписаният/ата: ...</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lang w:val="de-AT"/>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p>
    <w:p w14:paraId="58744760" w14:textId="77777777" w:rsidR="009A4926" w:rsidRPr="00C21571" w:rsidRDefault="009A4926" w:rsidP="009A4926">
      <w:pPr>
        <w:widowControl w:val="0"/>
        <w:autoSpaceDE w:val="0"/>
        <w:autoSpaceDN w:val="0"/>
        <w:adjustRightInd w:val="0"/>
        <w:spacing w:after="0" w:line="240" w:lineRule="auto"/>
        <w:ind w:firstLine="480"/>
        <w:jc w:val="center"/>
        <w:rPr>
          <w:rFonts w:ascii="Verdana" w:hAnsi="Verdana" w:cs="Courier New"/>
          <w:i/>
          <w:iCs/>
          <w:sz w:val="20"/>
          <w:szCs w:val="20"/>
          <w:lang w:val="x-none"/>
        </w:rPr>
      </w:pPr>
      <w:r w:rsidRPr="00C21571">
        <w:rPr>
          <w:rFonts w:ascii="Verdana" w:hAnsi="Verdana" w:cs="Courier New"/>
          <w:i/>
          <w:iCs/>
          <w:sz w:val="20"/>
          <w:szCs w:val="20"/>
          <w:lang w:val="x-none"/>
        </w:rPr>
        <w:t>(име, презиме, фамилия)</w:t>
      </w:r>
    </w:p>
    <w:p w14:paraId="7FE325C2" w14:textId="77777777" w:rsidR="009A4926" w:rsidRPr="00C21571" w:rsidRDefault="009A4926" w:rsidP="009A4926">
      <w:pPr>
        <w:widowControl w:val="0"/>
        <w:autoSpaceDE w:val="0"/>
        <w:autoSpaceDN w:val="0"/>
        <w:adjustRightInd w:val="0"/>
        <w:spacing w:after="0" w:line="240" w:lineRule="auto"/>
        <w:rPr>
          <w:rFonts w:ascii="Verdana" w:hAnsi="Verdana" w:cs="Courier New"/>
          <w:sz w:val="20"/>
          <w:szCs w:val="20"/>
          <w:lang w:val="x-none"/>
        </w:rPr>
      </w:pPr>
      <w:r w:rsidRPr="00C21571">
        <w:rPr>
          <w:rFonts w:ascii="Verdana" w:hAnsi="Verdana" w:cs="Courier New"/>
          <w:sz w:val="20"/>
          <w:szCs w:val="20"/>
          <w:lang w:val="x-none"/>
        </w:rPr>
        <w:t xml:space="preserve">ЕГН </w:t>
      </w:r>
      <w:r w:rsidRPr="00C21571">
        <w:rPr>
          <w:rStyle w:val="FootnoteReference"/>
          <w:rFonts w:ascii="Verdana" w:hAnsi="Verdana" w:cs="Courier New"/>
          <w:sz w:val="20"/>
          <w:szCs w:val="20"/>
          <w:lang w:val="x-none"/>
        </w:rPr>
        <w:footnoteReference w:id="20"/>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 документ за самоличност …</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lang w:val="de-AT"/>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de-AT"/>
        </w:rPr>
        <w:t>...</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 xml:space="preserve"> </w:t>
      </w:r>
      <w:r w:rsidRPr="00C21571">
        <w:rPr>
          <w:rFonts w:ascii="Verdana" w:hAnsi="Verdana" w:cs="Courier New"/>
          <w:sz w:val="20"/>
          <w:szCs w:val="20"/>
          <w:lang w:val="x-none"/>
        </w:rPr>
        <w:t>издаден на .........</w:t>
      </w:r>
      <w:r w:rsidRPr="00C21571">
        <w:rPr>
          <w:rFonts w:ascii="Verdana" w:hAnsi="Verdana" w:cs="Courier New"/>
          <w:sz w:val="20"/>
          <w:szCs w:val="20"/>
        </w:rPr>
        <w:t>..........</w:t>
      </w:r>
      <w:r w:rsidRPr="00C21571">
        <w:rPr>
          <w:rFonts w:ascii="Verdana" w:hAnsi="Verdana" w:cs="Courier New"/>
          <w:sz w:val="20"/>
          <w:szCs w:val="20"/>
          <w:lang w:val="x-none"/>
        </w:rPr>
        <w:t>............. от ..............................</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 xml:space="preserve"> </w:t>
      </w:r>
      <w:r w:rsidRPr="00C21571">
        <w:rPr>
          <w:rFonts w:ascii="Verdana" w:hAnsi="Verdana" w:cs="Courier New"/>
          <w:sz w:val="20"/>
          <w:szCs w:val="20"/>
          <w:lang w:val="x-none"/>
        </w:rPr>
        <w:t>постоянен адрес</w:t>
      </w:r>
      <w:r w:rsidRPr="00C21571">
        <w:rPr>
          <w:rFonts w:ascii="Verdana" w:hAnsi="Verdana" w:cs="Courier New"/>
          <w:sz w:val="20"/>
          <w:szCs w:val="20"/>
          <w:lang w:val="de-AT"/>
        </w:rPr>
        <w:t xml:space="preserve"> ……………………………………………...</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p>
    <w:p w14:paraId="482C754B" w14:textId="77777777" w:rsidR="009A4926" w:rsidRPr="00C21571" w:rsidRDefault="009A4926" w:rsidP="009A4926">
      <w:pPr>
        <w:widowControl w:val="0"/>
        <w:autoSpaceDE w:val="0"/>
        <w:autoSpaceDN w:val="0"/>
        <w:adjustRightInd w:val="0"/>
        <w:spacing w:after="0" w:line="240" w:lineRule="auto"/>
        <w:rPr>
          <w:rFonts w:ascii="Verdana" w:hAnsi="Verdana" w:cs="Courier New"/>
          <w:sz w:val="20"/>
          <w:szCs w:val="20"/>
          <w:lang w:val="x-none"/>
        </w:rPr>
      </w:pPr>
      <w:r w:rsidRPr="00C21571">
        <w:rPr>
          <w:rFonts w:ascii="Verdana" w:hAnsi="Verdana" w:cs="Courier New"/>
          <w:sz w:val="20"/>
          <w:szCs w:val="20"/>
          <w:lang w:val="x-none"/>
        </w:rPr>
        <w:t>гражданство/а .................................................</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 xml:space="preserve"> </w:t>
      </w:r>
      <w:r w:rsidRPr="00C21571">
        <w:rPr>
          <w:rFonts w:ascii="Verdana" w:hAnsi="Verdana" w:cs="Courier New"/>
          <w:sz w:val="20"/>
          <w:szCs w:val="20"/>
          <w:lang w:val="x-none"/>
        </w:rPr>
        <w:t xml:space="preserve">в качеството ми на </w:t>
      </w:r>
      <w:r w:rsidRPr="00C21571">
        <w:rPr>
          <w:rFonts w:ascii="Verdana" w:hAnsi="Verdana" w:cs="Courier New"/>
          <w:sz w:val="20"/>
          <w:szCs w:val="20"/>
          <w:lang w:val="de-AT"/>
        </w:rPr>
        <w:t>……...</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lang w:val="de-AT"/>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p>
    <w:p w14:paraId="50B48470" w14:textId="77777777" w:rsidR="00C21571" w:rsidRPr="00C21571" w:rsidRDefault="009A4926" w:rsidP="009A4926">
      <w:pPr>
        <w:widowControl w:val="0"/>
        <w:autoSpaceDE w:val="0"/>
        <w:autoSpaceDN w:val="0"/>
        <w:adjustRightInd w:val="0"/>
        <w:spacing w:after="0" w:line="240" w:lineRule="auto"/>
        <w:rPr>
          <w:rFonts w:ascii="Verdana" w:hAnsi="Verdana" w:cs="Courier New"/>
          <w:sz w:val="20"/>
          <w:szCs w:val="20"/>
          <w:lang w:val="bg-BG"/>
        </w:rPr>
      </w:pPr>
      <w:r w:rsidRPr="00C21571">
        <w:rPr>
          <w:rFonts w:ascii="Verdana" w:hAnsi="Verdana" w:cs="Courier New"/>
          <w:sz w:val="20"/>
          <w:szCs w:val="20"/>
          <w:lang w:val="x-none"/>
        </w:rPr>
        <w:t xml:space="preserve">в </w:t>
      </w:r>
      <w:r w:rsidRPr="00C21571">
        <w:rPr>
          <w:rFonts w:ascii="Verdana" w:hAnsi="Verdana" w:cs="Courier New"/>
          <w:sz w:val="20"/>
          <w:szCs w:val="20"/>
          <w:lang w:val="de-AT"/>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 xml:space="preserve"> </w:t>
      </w:r>
    </w:p>
    <w:p w14:paraId="792F1593" w14:textId="05643FA0" w:rsidR="00C21571" w:rsidRPr="00C21571" w:rsidRDefault="00C21571" w:rsidP="009A4926">
      <w:pPr>
        <w:widowControl w:val="0"/>
        <w:autoSpaceDE w:val="0"/>
        <w:autoSpaceDN w:val="0"/>
        <w:adjustRightInd w:val="0"/>
        <w:spacing w:after="0" w:line="240" w:lineRule="auto"/>
        <w:rPr>
          <w:rFonts w:ascii="Verdana" w:hAnsi="Verdana" w:cs="Courier New"/>
          <w:sz w:val="20"/>
          <w:szCs w:val="20"/>
          <w:lang w:val="bg-BG"/>
        </w:rPr>
      </w:pPr>
      <w:r w:rsidRPr="00C21571">
        <w:rPr>
          <w:rFonts w:ascii="Verdana" w:hAnsi="Verdana" w:cs="Courier New"/>
          <w:sz w:val="20"/>
          <w:szCs w:val="20"/>
          <w:lang w:val="bg-BG"/>
        </w:rPr>
        <w:t>/кандидата или участващото лице/</w:t>
      </w:r>
    </w:p>
    <w:p w14:paraId="6C9C94C9" w14:textId="3849903C" w:rsidR="009A4926" w:rsidRPr="00C21571" w:rsidRDefault="009A4926" w:rsidP="009A4926">
      <w:pPr>
        <w:widowControl w:val="0"/>
        <w:autoSpaceDE w:val="0"/>
        <w:autoSpaceDN w:val="0"/>
        <w:adjustRightInd w:val="0"/>
        <w:spacing w:after="0" w:line="240" w:lineRule="auto"/>
        <w:rPr>
          <w:rFonts w:ascii="Verdana" w:hAnsi="Verdana" w:cs="Courier New"/>
          <w:sz w:val="20"/>
          <w:szCs w:val="20"/>
          <w:lang w:val="x-none"/>
        </w:rPr>
      </w:pPr>
      <w:r w:rsidRPr="00C21571">
        <w:rPr>
          <w:rFonts w:ascii="Verdana" w:hAnsi="Verdana" w:cs="Courier New"/>
          <w:sz w:val="20"/>
          <w:szCs w:val="20"/>
          <w:lang w:val="x-none"/>
        </w:rPr>
        <w:t>ЕИК/БУЛСТАТ/регистрационен номер или друг идентификационен номер …</w:t>
      </w:r>
      <w:r w:rsidRPr="00C21571">
        <w:rPr>
          <w:rFonts w:ascii="Verdana" w:hAnsi="Verdana" w:cs="Courier New"/>
          <w:sz w:val="20"/>
          <w:szCs w:val="20"/>
        </w:rPr>
        <w:t>……………………………..,</w:t>
      </w:r>
    </w:p>
    <w:p w14:paraId="4E04DB5B" w14:textId="77777777" w:rsidR="009A4926" w:rsidRPr="00C21571" w:rsidRDefault="009A4926" w:rsidP="009A4926">
      <w:pPr>
        <w:widowControl w:val="0"/>
        <w:autoSpaceDE w:val="0"/>
        <w:autoSpaceDN w:val="0"/>
        <w:adjustRightInd w:val="0"/>
        <w:spacing w:after="0" w:line="240" w:lineRule="auto"/>
        <w:rPr>
          <w:rFonts w:ascii="Verdana" w:hAnsi="Verdana" w:cs="Courier New"/>
          <w:sz w:val="20"/>
          <w:szCs w:val="20"/>
          <w:lang w:val="x-none"/>
        </w:rPr>
      </w:pPr>
      <w:r w:rsidRPr="00C21571">
        <w:rPr>
          <w:rFonts w:ascii="Verdana" w:hAnsi="Verdana" w:cs="Courier New"/>
          <w:b/>
          <w:sz w:val="20"/>
          <w:szCs w:val="20"/>
          <w:lang w:val="x-none"/>
        </w:rPr>
        <w:t>Декларирам</w:t>
      </w:r>
      <w:r w:rsidRPr="00C21571">
        <w:rPr>
          <w:rFonts w:ascii="Verdana" w:hAnsi="Verdana" w:cs="Courier New"/>
          <w:sz w:val="20"/>
          <w:szCs w:val="20"/>
          <w:lang w:val="x-none"/>
        </w:rPr>
        <w:t>, че паричните средства, използвани в рамките на следното делово</w:t>
      </w:r>
      <w:r w:rsidRPr="00C21571">
        <w:rPr>
          <w:rFonts w:ascii="Verdana" w:hAnsi="Verdana" w:cs="Courier New"/>
          <w:sz w:val="20"/>
          <w:szCs w:val="20"/>
        </w:rPr>
        <w:t xml:space="preserve"> </w:t>
      </w:r>
      <w:proofErr w:type="spellStart"/>
      <w:r w:rsidRPr="00C21571">
        <w:rPr>
          <w:rFonts w:ascii="Verdana" w:hAnsi="Verdana" w:cs="Courier New"/>
          <w:sz w:val="20"/>
          <w:szCs w:val="20"/>
        </w:rPr>
        <w:t>вз</w:t>
      </w:r>
      <w:r w:rsidRPr="00C21571">
        <w:rPr>
          <w:rFonts w:ascii="Verdana" w:hAnsi="Verdana" w:cs="Courier New"/>
          <w:sz w:val="20"/>
          <w:szCs w:val="20"/>
          <w:lang w:val="x-none"/>
        </w:rPr>
        <w:t>аимоотношение</w:t>
      </w:r>
      <w:proofErr w:type="spellEnd"/>
      <w:r w:rsidRPr="00C21571">
        <w:rPr>
          <w:rFonts w:ascii="Verdana" w:hAnsi="Verdana" w:cs="Courier New"/>
          <w:sz w:val="20"/>
          <w:szCs w:val="20"/>
        </w:rPr>
        <w:t xml:space="preserve"> ………………………………………………………………</w:t>
      </w:r>
      <w:r w:rsidRPr="00C21571">
        <w:rPr>
          <w:rFonts w:ascii="Verdana" w:hAnsi="Verdana" w:cs="Courier New"/>
          <w:sz w:val="20"/>
          <w:szCs w:val="20"/>
          <w:lang w:val="de-AT"/>
        </w:rPr>
        <w:t>…………………...………...</w:t>
      </w:r>
      <w:r w:rsidRPr="00C21571">
        <w:rPr>
          <w:rFonts w:ascii="Verdana" w:hAnsi="Verdana" w:cs="Courier New"/>
          <w:sz w:val="20"/>
          <w:szCs w:val="20"/>
        </w:rPr>
        <w:t xml:space="preserve">………, </w:t>
      </w:r>
      <w:r w:rsidRPr="00C21571">
        <w:rPr>
          <w:rFonts w:ascii="Verdana" w:hAnsi="Verdana" w:cs="Courier New"/>
          <w:sz w:val="20"/>
          <w:szCs w:val="20"/>
          <w:lang w:val="x-none"/>
        </w:rPr>
        <w:t>или предмет на следната операция или сделка  …</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de-AT"/>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p>
    <w:p w14:paraId="2B60011C" w14:textId="77777777" w:rsidR="009A4926" w:rsidRPr="00C21571" w:rsidRDefault="009A4926" w:rsidP="009A4926">
      <w:pPr>
        <w:widowControl w:val="0"/>
        <w:autoSpaceDE w:val="0"/>
        <w:autoSpaceDN w:val="0"/>
        <w:adjustRightInd w:val="0"/>
        <w:spacing w:after="0" w:line="240" w:lineRule="auto"/>
        <w:rPr>
          <w:rFonts w:ascii="Verdana" w:hAnsi="Verdana" w:cs="Courier New"/>
          <w:sz w:val="20"/>
          <w:szCs w:val="20"/>
        </w:rPr>
      </w:pPr>
      <w:r w:rsidRPr="00C21571">
        <w:rPr>
          <w:rFonts w:ascii="Verdana" w:hAnsi="Verdana" w:cs="Courier New"/>
          <w:sz w:val="20"/>
          <w:szCs w:val="20"/>
          <w:lang w:val="x-none"/>
        </w:rPr>
        <w:t xml:space="preserve">в размер </w:t>
      </w:r>
      <w:r w:rsidRPr="00C21571">
        <w:rPr>
          <w:rFonts w:ascii="Verdana" w:hAnsi="Verdana" w:cs="Courier New"/>
          <w:sz w:val="20"/>
          <w:szCs w:val="20"/>
          <w:lang w:val="de-AT"/>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lang w:val="de-AT"/>
        </w:rPr>
        <w:t>.</w:t>
      </w:r>
      <w:r w:rsidRPr="00C21571">
        <w:rPr>
          <w:rFonts w:ascii="Verdana" w:hAnsi="Verdana" w:cs="Courier New"/>
          <w:sz w:val="20"/>
          <w:szCs w:val="20"/>
          <w:lang w:val="x-none"/>
        </w:rPr>
        <w:t>..</w:t>
      </w:r>
      <w:r w:rsidRPr="00C21571">
        <w:rPr>
          <w:rFonts w:ascii="Verdana" w:hAnsi="Verdana" w:cs="Courier New"/>
          <w:sz w:val="20"/>
          <w:szCs w:val="20"/>
          <w:lang w:val="de-AT"/>
        </w:rPr>
        <w:t>........</w:t>
      </w:r>
      <w:r w:rsidRPr="00C21571">
        <w:rPr>
          <w:rFonts w:ascii="Verdana" w:hAnsi="Verdana" w:cs="Courier New"/>
          <w:sz w:val="20"/>
          <w:szCs w:val="20"/>
          <w:lang w:val="x-none"/>
        </w:rPr>
        <w:t>.............,</w:t>
      </w:r>
      <w:r w:rsidRPr="00C21571">
        <w:rPr>
          <w:rFonts w:ascii="Verdana" w:hAnsi="Verdana" w:cs="Courier New"/>
          <w:sz w:val="20"/>
          <w:szCs w:val="20"/>
        </w:rPr>
        <w:t xml:space="preserve"> </w:t>
      </w:r>
    </w:p>
    <w:p w14:paraId="1D175ADA" w14:textId="77777777" w:rsidR="009A4926" w:rsidRPr="00C21571" w:rsidRDefault="009A4926" w:rsidP="009A4926">
      <w:pPr>
        <w:widowControl w:val="0"/>
        <w:autoSpaceDE w:val="0"/>
        <w:autoSpaceDN w:val="0"/>
        <w:adjustRightInd w:val="0"/>
        <w:spacing w:after="0" w:line="240" w:lineRule="auto"/>
        <w:ind w:firstLine="480"/>
        <w:jc w:val="center"/>
        <w:rPr>
          <w:rFonts w:ascii="Verdana" w:hAnsi="Verdana" w:cs="Courier New"/>
          <w:i/>
          <w:iCs/>
          <w:sz w:val="20"/>
          <w:szCs w:val="20"/>
        </w:rPr>
      </w:pPr>
      <w:r w:rsidRPr="00C21571">
        <w:rPr>
          <w:rFonts w:ascii="Verdana" w:hAnsi="Verdana" w:cs="Courier New"/>
          <w:i/>
          <w:iCs/>
          <w:sz w:val="20"/>
          <w:szCs w:val="20"/>
          <w:lang w:val="x-none"/>
        </w:rPr>
        <w:t>(посочват се размерът и видът на валутата</w:t>
      </w:r>
      <w:r w:rsidRPr="00C21571">
        <w:rPr>
          <w:rFonts w:ascii="Verdana" w:hAnsi="Verdana" w:cs="Courier New"/>
          <w:i/>
          <w:iCs/>
          <w:sz w:val="20"/>
          <w:szCs w:val="20"/>
        </w:rPr>
        <w:t>)</w:t>
      </w:r>
    </w:p>
    <w:p w14:paraId="24052235" w14:textId="77777777" w:rsidR="009A4926" w:rsidRPr="00C21571" w:rsidRDefault="009A4926" w:rsidP="009A4926">
      <w:pPr>
        <w:widowControl w:val="0"/>
        <w:autoSpaceDE w:val="0"/>
        <w:autoSpaceDN w:val="0"/>
        <w:adjustRightInd w:val="0"/>
        <w:spacing w:after="0" w:line="240" w:lineRule="auto"/>
        <w:rPr>
          <w:rFonts w:ascii="Verdana" w:hAnsi="Verdana" w:cs="Courier New"/>
          <w:sz w:val="20"/>
          <w:szCs w:val="20"/>
          <w:lang w:val="x-none"/>
        </w:rPr>
      </w:pPr>
      <w:r w:rsidRPr="00C21571">
        <w:rPr>
          <w:rFonts w:ascii="Verdana" w:hAnsi="Verdana" w:cs="Courier New"/>
          <w:sz w:val="20"/>
          <w:szCs w:val="20"/>
          <w:lang w:val="x-none"/>
        </w:rPr>
        <w:t>имат следния произход</w:t>
      </w:r>
      <w:r w:rsidRPr="00C21571">
        <w:rPr>
          <w:rStyle w:val="FootnoteReference"/>
          <w:rFonts w:ascii="Verdana" w:hAnsi="Verdana" w:cs="Courier New"/>
          <w:sz w:val="20"/>
          <w:szCs w:val="20"/>
          <w:lang w:val="x-none"/>
        </w:rPr>
        <w:footnoteReference w:id="21"/>
      </w:r>
      <w:r w:rsidRPr="00C21571">
        <w:rPr>
          <w:rFonts w:ascii="Verdana" w:hAnsi="Verdana" w:cs="Courier New"/>
          <w:sz w:val="20"/>
          <w:szCs w:val="20"/>
          <w:lang w:val="x-none"/>
        </w:rPr>
        <w:t>:</w:t>
      </w:r>
    </w:p>
    <w:p w14:paraId="73FE09E4" w14:textId="77777777" w:rsidR="009A4926" w:rsidRPr="00C21571" w:rsidRDefault="009A4926" w:rsidP="009A4926">
      <w:pPr>
        <w:widowControl w:val="0"/>
        <w:autoSpaceDE w:val="0"/>
        <w:autoSpaceDN w:val="0"/>
        <w:adjustRightInd w:val="0"/>
        <w:spacing w:after="0" w:line="240" w:lineRule="auto"/>
        <w:rPr>
          <w:rFonts w:ascii="Verdana" w:hAnsi="Verdana" w:cs="Courier New"/>
          <w:sz w:val="20"/>
          <w:szCs w:val="20"/>
        </w:rPr>
      </w:pP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w:t>
      </w:r>
      <w:r w:rsidRPr="00C21571">
        <w:rPr>
          <w:rFonts w:ascii="Verdana" w:hAnsi="Verdana" w:cs="Courier New"/>
          <w:sz w:val="20"/>
          <w:szCs w:val="20"/>
          <w:lang w:val="x-none"/>
        </w:rPr>
        <w:t>.</w:t>
      </w:r>
      <w:r w:rsidRPr="00C21571">
        <w:rPr>
          <w:rFonts w:ascii="Verdana" w:hAnsi="Verdana" w:cs="Courier New"/>
          <w:sz w:val="20"/>
          <w:szCs w:val="20"/>
        </w:rPr>
        <w:t>.....................</w:t>
      </w:r>
    </w:p>
    <w:p w14:paraId="73CE6A55" w14:textId="77777777" w:rsidR="009A4926" w:rsidRPr="00C21571" w:rsidRDefault="009A4926" w:rsidP="009A4926">
      <w:pPr>
        <w:widowControl w:val="0"/>
        <w:autoSpaceDE w:val="0"/>
        <w:autoSpaceDN w:val="0"/>
        <w:adjustRightInd w:val="0"/>
        <w:spacing w:after="0" w:line="240" w:lineRule="auto"/>
        <w:rPr>
          <w:rFonts w:ascii="Verdana" w:hAnsi="Verdana" w:cs="Courier New"/>
          <w:sz w:val="20"/>
          <w:szCs w:val="20"/>
        </w:rPr>
      </w:pPr>
      <w:r w:rsidRPr="00C21571">
        <w:rPr>
          <w:rFonts w:ascii="Verdana" w:hAnsi="Verdana" w:cs="Courier New"/>
          <w:sz w:val="20"/>
          <w:szCs w:val="20"/>
        </w:rPr>
        <w:t>………………………………………………………………………………………………………</w:t>
      </w:r>
    </w:p>
    <w:p w14:paraId="50D23E7B" w14:textId="77777777" w:rsidR="009A4926" w:rsidRPr="00C21571" w:rsidRDefault="009A4926" w:rsidP="009A4926">
      <w:pPr>
        <w:widowControl w:val="0"/>
        <w:autoSpaceDE w:val="0"/>
        <w:autoSpaceDN w:val="0"/>
        <w:adjustRightInd w:val="0"/>
        <w:spacing w:after="0" w:line="240" w:lineRule="auto"/>
        <w:ind w:firstLine="480"/>
        <w:jc w:val="both"/>
        <w:rPr>
          <w:rFonts w:ascii="Verdana" w:hAnsi="Verdana" w:cs="Courier New"/>
          <w:sz w:val="20"/>
          <w:szCs w:val="20"/>
          <w:lang w:val="x-none"/>
        </w:rPr>
      </w:pPr>
    </w:p>
    <w:p w14:paraId="2CB3DB69" w14:textId="77777777" w:rsidR="009A4926" w:rsidRPr="00C21571" w:rsidRDefault="009A4926" w:rsidP="009A4926">
      <w:pPr>
        <w:widowControl w:val="0"/>
        <w:autoSpaceDE w:val="0"/>
        <w:autoSpaceDN w:val="0"/>
        <w:adjustRightInd w:val="0"/>
        <w:spacing w:after="0" w:line="240" w:lineRule="auto"/>
        <w:jc w:val="both"/>
        <w:rPr>
          <w:rFonts w:ascii="Verdana" w:hAnsi="Verdana" w:cs="Courier New"/>
          <w:sz w:val="20"/>
          <w:szCs w:val="20"/>
          <w:lang w:val="x-none"/>
        </w:rPr>
      </w:pPr>
      <w:r w:rsidRPr="00C21571">
        <w:rPr>
          <w:rFonts w:ascii="Verdana" w:hAnsi="Verdana" w:cs="Courier New"/>
          <w:sz w:val="20"/>
          <w:szCs w:val="20"/>
          <w:lang w:val="x-none"/>
        </w:rPr>
        <w:t>Известна ми е наказателната отговорност по чл. 313 от Наказателния кодекс за деклариране на неверни обстоятелства.</w:t>
      </w:r>
    </w:p>
    <w:p w14:paraId="0AF5261C" w14:textId="77777777" w:rsidR="009A4926" w:rsidRPr="00C21571" w:rsidRDefault="009A4926" w:rsidP="009A4926">
      <w:pPr>
        <w:widowControl w:val="0"/>
        <w:autoSpaceDE w:val="0"/>
        <w:autoSpaceDN w:val="0"/>
        <w:adjustRightInd w:val="0"/>
        <w:spacing w:after="0" w:line="240" w:lineRule="auto"/>
        <w:jc w:val="both"/>
        <w:rPr>
          <w:rFonts w:ascii="Verdana" w:hAnsi="Verdana" w:cs="Courier New"/>
          <w:sz w:val="20"/>
          <w:szCs w:val="20"/>
          <w:lang w:val="x-none"/>
        </w:rPr>
      </w:pPr>
      <w:r w:rsidRPr="00C21571">
        <w:rPr>
          <w:rFonts w:ascii="Verdana" w:hAnsi="Verdana"/>
          <w:sz w:val="20"/>
          <w:szCs w:val="20"/>
        </w:rPr>
        <w:t xml:space="preserve">                                                                                                  </w:t>
      </w:r>
    </w:p>
    <w:p w14:paraId="79C3C747" w14:textId="145AE3C5" w:rsidR="009A4926" w:rsidRPr="00C21571" w:rsidRDefault="009A4926" w:rsidP="009A4926">
      <w:pPr>
        <w:spacing w:after="0" w:line="240" w:lineRule="auto"/>
        <w:rPr>
          <w:rFonts w:ascii="Verdana" w:hAnsi="Verdana" w:cs="Courier New"/>
          <w:b/>
          <w:bCs/>
          <w:iCs/>
          <w:lang w:val="x-none"/>
        </w:rPr>
      </w:pPr>
      <w:r w:rsidRPr="00C21571">
        <w:rPr>
          <w:rFonts w:ascii="Verdana" w:hAnsi="Verdana" w:cs="Courier New"/>
          <w:b/>
          <w:bCs/>
          <w:iCs/>
          <w:lang w:val="x-none"/>
        </w:rPr>
        <w:t xml:space="preserve">ДАТА: ....................... </w:t>
      </w:r>
      <w:r w:rsidRPr="00C21571">
        <w:rPr>
          <w:rFonts w:ascii="Verdana" w:hAnsi="Verdana" w:cs="Courier New"/>
          <w:b/>
          <w:bCs/>
          <w:iCs/>
        </w:rPr>
        <w:t xml:space="preserve">  </w:t>
      </w:r>
      <w:r w:rsidRPr="00C21571">
        <w:rPr>
          <w:rFonts w:ascii="Verdana" w:hAnsi="Verdana" w:cs="Courier New"/>
          <w:b/>
          <w:bCs/>
          <w:iCs/>
          <w:lang w:val="x-none"/>
        </w:rPr>
        <w:tab/>
      </w:r>
      <w:r w:rsidRPr="00C21571">
        <w:rPr>
          <w:rFonts w:ascii="Verdana" w:hAnsi="Verdana" w:cs="Courier New"/>
          <w:b/>
          <w:bCs/>
          <w:iCs/>
          <w:lang w:val="x-none"/>
        </w:rPr>
        <w:tab/>
      </w:r>
      <w:r w:rsidRPr="00C21571">
        <w:rPr>
          <w:rFonts w:ascii="Verdana" w:hAnsi="Verdana" w:cs="Courier New"/>
          <w:b/>
          <w:bCs/>
          <w:iCs/>
        </w:rPr>
        <w:t xml:space="preserve">        </w:t>
      </w:r>
      <w:r w:rsidRPr="00C21571">
        <w:rPr>
          <w:rFonts w:ascii="Verdana" w:hAnsi="Verdana" w:cs="Courier New"/>
          <w:b/>
          <w:bCs/>
          <w:iCs/>
          <w:lang w:val="x-none"/>
        </w:rPr>
        <w:t>ДЕКЛАРАТОР:...........</w:t>
      </w:r>
      <w:r w:rsidRPr="00C21571">
        <w:rPr>
          <w:rFonts w:ascii="Verdana" w:hAnsi="Verdana" w:cs="Courier New"/>
          <w:b/>
          <w:bCs/>
          <w:iCs/>
        </w:rPr>
        <w:t>...............</w:t>
      </w:r>
      <w:r w:rsidRPr="00C21571">
        <w:rPr>
          <w:rFonts w:ascii="Verdana" w:hAnsi="Verdana" w:cs="Courier New"/>
          <w:b/>
          <w:bCs/>
          <w:iCs/>
          <w:lang w:val="x-none"/>
        </w:rPr>
        <w:t>..</w:t>
      </w:r>
      <w:r w:rsidRPr="00C21571">
        <w:rPr>
          <w:rFonts w:ascii="Verdana" w:hAnsi="Verdana" w:cs="Courier New"/>
          <w:b/>
          <w:bCs/>
          <w:iCs/>
        </w:rPr>
        <w:t>.....</w:t>
      </w:r>
    </w:p>
    <w:p w14:paraId="66C0D717" w14:textId="77777777" w:rsidR="009A4926" w:rsidRPr="00C21571" w:rsidRDefault="009A4926" w:rsidP="009A4926">
      <w:pPr>
        <w:spacing w:after="0" w:line="240" w:lineRule="auto"/>
        <w:jc w:val="center"/>
        <w:rPr>
          <w:rFonts w:ascii="Verdana" w:hAnsi="Verdana" w:cs="Courier New"/>
          <w:i/>
          <w:iCs/>
          <w:sz w:val="20"/>
          <w:szCs w:val="20"/>
          <w:lang w:val="x-none"/>
        </w:rPr>
      </w:pPr>
      <w:r w:rsidRPr="00C21571">
        <w:rPr>
          <w:rFonts w:ascii="Verdana" w:hAnsi="Verdana" w:cs="Courier New"/>
          <w:iCs/>
          <w:sz w:val="20"/>
          <w:szCs w:val="20"/>
        </w:rPr>
        <w:t xml:space="preserve">                                                                                                   </w:t>
      </w:r>
      <w:r w:rsidRPr="00C21571">
        <w:rPr>
          <w:rFonts w:ascii="Verdana" w:hAnsi="Verdana" w:cs="Courier New"/>
          <w:iCs/>
          <w:sz w:val="20"/>
          <w:szCs w:val="20"/>
          <w:lang w:val="x-none"/>
        </w:rPr>
        <w:t>(име и подпис)</w:t>
      </w:r>
    </w:p>
    <w:p w14:paraId="65A35303" w14:textId="77777777" w:rsidR="00BA5D25" w:rsidRDefault="00BA5D25" w:rsidP="00343BB7">
      <w:pPr>
        <w:tabs>
          <w:tab w:val="left" w:pos="1812"/>
        </w:tabs>
        <w:jc w:val="right"/>
        <w:rPr>
          <w:rFonts w:eastAsia="Times New Roman" w:cstheme="minorHAnsi"/>
          <w:b/>
          <w:bCs/>
          <w:sz w:val="24"/>
          <w:szCs w:val="24"/>
          <w:lang w:val="bg-BG"/>
        </w:rPr>
      </w:pPr>
    </w:p>
    <w:p w14:paraId="503DAFA4" w14:textId="77777777" w:rsidR="00A1164A" w:rsidRDefault="00A1164A" w:rsidP="00A1164A">
      <w:pPr>
        <w:tabs>
          <w:tab w:val="left" w:pos="1812"/>
        </w:tabs>
        <w:jc w:val="right"/>
        <w:rPr>
          <w:rFonts w:ascii="Verdana" w:eastAsia="Times New Roman" w:hAnsi="Verdana" w:cstheme="minorHAnsi"/>
          <w:b/>
          <w:bCs/>
          <w:lang w:val="bg-BG"/>
        </w:rPr>
      </w:pPr>
    </w:p>
    <w:p w14:paraId="51D097D7" w14:textId="5C69570F" w:rsidR="00A1164A" w:rsidRPr="00187337" w:rsidRDefault="00A1164A" w:rsidP="00A1164A">
      <w:pPr>
        <w:jc w:val="right"/>
        <w:rPr>
          <w:rFonts w:ascii="Verdana" w:eastAsia="Times New Roman" w:hAnsi="Verdana" w:cstheme="minorHAnsi"/>
          <w:b/>
          <w:bCs/>
          <w:lang w:val="bg-BG"/>
        </w:rPr>
      </w:pPr>
      <w:r w:rsidRPr="00187337">
        <w:rPr>
          <w:rFonts w:ascii="Verdana" w:eastAsia="Times New Roman" w:hAnsi="Verdana" w:cstheme="minorHAnsi"/>
          <w:b/>
          <w:bCs/>
          <w:lang w:val="bg-BG"/>
        </w:rPr>
        <w:lastRenderedPageBreak/>
        <w:t>Приложени</w:t>
      </w:r>
      <w:r>
        <w:rPr>
          <w:rFonts w:ascii="Verdana" w:eastAsia="Times New Roman" w:hAnsi="Verdana" w:cstheme="minorHAnsi"/>
          <w:b/>
          <w:bCs/>
          <w:lang w:val="bg-BG"/>
        </w:rPr>
        <w:t>е</w:t>
      </w:r>
      <w:r w:rsidRPr="00187337">
        <w:rPr>
          <w:rFonts w:ascii="Verdana" w:eastAsia="Times New Roman" w:hAnsi="Verdana" w:cstheme="minorHAnsi"/>
          <w:b/>
          <w:bCs/>
          <w:lang w:val="bg-BG"/>
        </w:rPr>
        <w:t xml:space="preserve"> 4.</w:t>
      </w:r>
      <w:r>
        <w:rPr>
          <w:rFonts w:ascii="Verdana" w:eastAsia="Times New Roman" w:hAnsi="Verdana" w:cstheme="minorHAnsi"/>
          <w:b/>
          <w:bCs/>
          <w:lang w:val="bg-BG"/>
        </w:rPr>
        <w:t>4</w:t>
      </w:r>
    </w:p>
    <w:p w14:paraId="388AEF38" w14:textId="77777777" w:rsidR="00BA5D25" w:rsidRPr="00A1164A" w:rsidRDefault="00BA5D25" w:rsidP="00343BB7">
      <w:pPr>
        <w:tabs>
          <w:tab w:val="left" w:pos="1812"/>
        </w:tabs>
        <w:jc w:val="right"/>
        <w:rPr>
          <w:rFonts w:eastAsia="Times New Roman" w:cstheme="minorHAnsi"/>
          <w:b/>
          <w:bCs/>
          <w:lang w:val="bg-BG"/>
        </w:rPr>
      </w:pPr>
    </w:p>
    <w:p w14:paraId="7C8CCFAD" w14:textId="63F63E0E" w:rsidR="00A1164A" w:rsidRPr="00A1164A" w:rsidRDefault="00A1164A" w:rsidP="00A1164A">
      <w:pPr>
        <w:tabs>
          <w:tab w:val="left" w:pos="1812"/>
        </w:tabs>
        <w:jc w:val="center"/>
        <w:rPr>
          <w:rFonts w:ascii="Verdana" w:eastAsia="Times New Roman" w:hAnsi="Verdana" w:cstheme="minorHAnsi"/>
          <w:b/>
          <w:bCs/>
          <w:sz w:val="20"/>
          <w:szCs w:val="20"/>
          <w:lang w:val="bg-BG"/>
        </w:rPr>
      </w:pPr>
      <w:r w:rsidRPr="00A1164A">
        <w:rPr>
          <w:rFonts w:ascii="Verdana" w:eastAsia="Times New Roman" w:hAnsi="Verdana" w:cstheme="minorHAnsi"/>
          <w:b/>
          <w:bCs/>
          <w:lang w:val="bg-BG"/>
        </w:rPr>
        <w:t>Д Е К Л А Р А Ц И Я</w:t>
      </w:r>
    </w:p>
    <w:p w14:paraId="410808BF" w14:textId="77777777" w:rsidR="00A1164A" w:rsidRPr="00A1164A" w:rsidRDefault="00A1164A" w:rsidP="00A1164A">
      <w:pPr>
        <w:tabs>
          <w:tab w:val="left" w:pos="1812"/>
        </w:tabs>
        <w:jc w:val="center"/>
        <w:rPr>
          <w:rFonts w:ascii="Verdana" w:eastAsia="Times New Roman" w:hAnsi="Verdana" w:cstheme="minorHAnsi"/>
          <w:b/>
          <w:bCs/>
          <w:sz w:val="20"/>
          <w:szCs w:val="20"/>
          <w:lang w:val="bg-BG"/>
        </w:rPr>
      </w:pPr>
    </w:p>
    <w:p w14:paraId="2F9BD04C" w14:textId="62458C47" w:rsidR="00A1164A" w:rsidRPr="00A1164A" w:rsidRDefault="00A1164A" w:rsidP="00A1164A">
      <w:pPr>
        <w:ind w:left="-284"/>
        <w:jc w:val="center"/>
        <w:rPr>
          <w:rFonts w:ascii="Verdana" w:eastAsia="Times New Roman" w:hAnsi="Verdana" w:cstheme="minorHAnsi"/>
          <w:b/>
          <w:bCs/>
          <w:sz w:val="20"/>
          <w:szCs w:val="20"/>
          <w:lang w:val="bg-BG"/>
        </w:rPr>
      </w:pPr>
      <w:r w:rsidRPr="00A1164A">
        <w:rPr>
          <w:rFonts w:ascii="Verdana" w:eastAsia="Times New Roman" w:hAnsi="Verdana" w:cstheme="minorHAnsi"/>
          <w:b/>
          <w:bCs/>
          <w:sz w:val="20"/>
          <w:szCs w:val="20"/>
          <w:lang w:val="bg-BG"/>
        </w:rPr>
        <w:t>по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0792B912" w14:textId="77777777" w:rsidR="00A1164A" w:rsidRPr="00A1164A" w:rsidRDefault="00A1164A" w:rsidP="00A1164A">
      <w:pPr>
        <w:ind w:left="-284"/>
        <w:jc w:val="both"/>
        <w:rPr>
          <w:rFonts w:ascii="Verdana" w:eastAsia="Times New Roman" w:hAnsi="Verdana" w:cstheme="minorHAnsi"/>
          <w:sz w:val="20"/>
          <w:szCs w:val="20"/>
          <w:lang w:val="bg-BG"/>
        </w:rPr>
      </w:pPr>
    </w:p>
    <w:p w14:paraId="22D2A9A1" w14:textId="77777777" w:rsidR="00A1164A" w:rsidRPr="00A1164A" w:rsidRDefault="00A1164A" w:rsidP="00A1164A">
      <w:pPr>
        <w:ind w:left="-284"/>
        <w:jc w:val="both"/>
        <w:rPr>
          <w:rFonts w:ascii="Verdana" w:eastAsia="Times New Roman" w:hAnsi="Verdana" w:cstheme="minorHAnsi"/>
          <w:sz w:val="20"/>
          <w:szCs w:val="20"/>
          <w:lang w:val="bg-BG"/>
        </w:rPr>
      </w:pPr>
    </w:p>
    <w:p w14:paraId="7DF22815" w14:textId="06C240E9" w:rsidR="00BA5D25" w:rsidRPr="00A1164A" w:rsidRDefault="00A1164A" w:rsidP="00A1164A">
      <w:pPr>
        <w:ind w:left="-284"/>
        <w:jc w:val="both"/>
        <w:rPr>
          <w:rFonts w:ascii="Verdana" w:eastAsia="Times New Roman" w:hAnsi="Verdana" w:cstheme="minorHAnsi"/>
          <w:sz w:val="20"/>
          <w:szCs w:val="20"/>
          <w:lang w:val="bg-BG"/>
        </w:rPr>
      </w:pPr>
      <w:r w:rsidRPr="00A1164A">
        <w:rPr>
          <w:rFonts w:ascii="Verdana" w:eastAsia="Times New Roman" w:hAnsi="Verdana" w:cstheme="minorHAnsi"/>
          <w:sz w:val="20"/>
          <w:szCs w:val="20"/>
          <w:lang w:val="bg-BG"/>
        </w:rPr>
        <w:t>Долуподписаният /-</w:t>
      </w:r>
      <w:proofErr w:type="spellStart"/>
      <w:r w:rsidRPr="00A1164A">
        <w:rPr>
          <w:rFonts w:ascii="Verdana" w:eastAsia="Times New Roman" w:hAnsi="Verdana" w:cstheme="minorHAnsi"/>
          <w:sz w:val="20"/>
          <w:szCs w:val="20"/>
          <w:lang w:val="bg-BG"/>
        </w:rPr>
        <w:t>ната</w:t>
      </w:r>
      <w:proofErr w:type="spellEnd"/>
      <w:r w:rsidRPr="00A1164A">
        <w:rPr>
          <w:rFonts w:ascii="Verdana" w:eastAsia="Times New Roman" w:hAnsi="Verdana" w:cstheme="minorHAnsi"/>
          <w:sz w:val="20"/>
          <w:szCs w:val="20"/>
          <w:lang w:val="bg-BG"/>
        </w:rPr>
        <w:t>/ ………………………………………………………………., в качеството ми на .………………………………............................................ (посочете длъжността) на …………………......…………………....................................… (посочете наименованието на Кандидата/Участващото лице) във връзка с участие в процедура по избор на финансов посредник за изпълнение на Финансов продукт/ под-продукт ………………………………………………………………………………..</w:t>
      </w:r>
    </w:p>
    <w:p w14:paraId="509F551B" w14:textId="77777777" w:rsidR="00BA5D25" w:rsidRDefault="00BA5D25" w:rsidP="00A1164A">
      <w:pPr>
        <w:spacing w:after="0" w:line="240" w:lineRule="auto"/>
        <w:ind w:left="-284"/>
        <w:jc w:val="center"/>
        <w:rPr>
          <w:rFonts w:ascii="Calibri" w:eastAsia="Times New Roman" w:hAnsi="Calibri" w:cs="Calibri"/>
          <w:b/>
          <w:sz w:val="24"/>
          <w:szCs w:val="24"/>
          <w:lang w:val="ru-RU" w:eastAsia="de-DE"/>
        </w:rPr>
      </w:pPr>
    </w:p>
    <w:p w14:paraId="59D5DC17" w14:textId="77777777" w:rsidR="00A1164A" w:rsidRPr="00BA5D25" w:rsidRDefault="00A1164A" w:rsidP="00A1164A">
      <w:pPr>
        <w:spacing w:after="0" w:line="240" w:lineRule="auto"/>
        <w:ind w:left="-284"/>
        <w:jc w:val="center"/>
        <w:rPr>
          <w:rFonts w:ascii="Calibri" w:eastAsia="Times New Roman" w:hAnsi="Calibri" w:cs="Calibri"/>
          <w:b/>
          <w:sz w:val="24"/>
          <w:szCs w:val="24"/>
          <w:lang w:val="ru-RU" w:eastAsia="de-DE"/>
        </w:rPr>
        <w:sectPr w:rsidR="00A1164A" w:rsidRPr="00BA5D25" w:rsidSect="007E3E4C">
          <w:headerReference w:type="first" r:id="rId11"/>
          <w:footerReference w:type="first" r:id="rId12"/>
          <w:pgSz w:w="11906" w:h="16838"/>
          <w:pgMar w:top="1418" w:right="851" w:bottom="1418" w:left="1418" w:header="794" w:footer="0" w:gutter="0"/>
          <w:cols w:space="720"/>
          <w:titlePg/>
          <w:docGrid w:linePitch="360"/>
        </w:sectPr>
      </w:pPr>
    </w:p>
    <w:p w14:paraId="5AD8F8F6" w14:textId="05229F3E" w:rsidR="00A1164A" w:rsidRPr="00A1164A" w:rsidRDefault="00A1164A" w:rsidP="00A1164A">
      <w:pPr>
        <w:spacing w:after="0" w:line="240" w:lineRule="auto"/>
        <w:jc w:val="center"/>
        <w:rPr>
          <w:rFonts w:ascii="Verdana" w:eastAsia="Times New Roman" w:hAnsi="Verdana" w:cs="Calibri"/>
          <w:b/>
          <w:sz w:val="20"/>
          <w:szCs w:val="20"/>
          <w:lang w:val="ru-RU" w:eastAsia="de-DE"/>
        </w:rPr>
      </w:pPr>
      <w:r w:rsidRPr="00A1164A">
        <w:rPr>
          <w:rFonts w:ascii="Verdana" w:eastAsia="Times New Roman" w:hAnsi="Verdana" w:cs="Calibri"/>
          <w:b/>
          <w:sz w:val="20"/>
          <w:szCs w:val="20"/>
          <w:lang w:val="ru-RU" w:eastAsia="de-DE"/>
        </w:rPr>
        <w:t>Д Е К Л А Р И Р А М</w:t>
      </w:r>
      <w:r>
        <w:rPr>
          <w:rFonts w:ascii="Verdana" w:eastAsia="Times New Roman" w:hAnsi="Verdana" w:cs="Calibri"/>
          <w:b/>
          <w:sz w:val="20"/>
          <w:szCs w:val="20"/>
          <w:lang w:val="ru-RU" w:eastAsia="de-DE"/>
        </w:rPr>
        <w:t>, че</w:t>
      </w:r>
      <w:r w:rsidRPr="00A1164A">
        <w:rPr>
          <w:rFonts w:ascii="Verdana" w:eastAsia="Times New Roman" w:hAnsi="Verdana" w:cs="Calibri"/>
          <w:b/>
          <w:sz w:val="20"/>
          <w:szCs w:val="20"/>
          <w:lang w:val="ru-RU" w:eastAsia="de-DE"/>
        </w:rPr>
        <w:t>:</w:t>
      </w:r>
    </w:p>
    <w:p w14:paraId="50D3D430" w14:textId="77777777" w:rsidR="00A1164A" w:rsidRPr="00A1164A" w:rsidRDefault="00A1164A" w:rsidP="00A1164A">
      <w:pPr>
        <w:spacing w:after="0" w:line="240" w:lineRule="auto"/>
        <w:ind w:left="-426"/>
        <w:jc w:val="both"/>
        <w:rPr>
          <w:rFonts w:ascii="Verdana" w:eastAsia="Times New Roman" w:hAnsi="Verdana" w:cs="Calibri"/>
          <w:bCs/>
          <w:sz w:val="20"/>
          <w:szCs w:val="20"/>
          <w:lang w:val="ru-RU" w:eastAsia="de-DE"/>
        </w:rPr>
      </w:pPr>
    </w:p>
    <w:p w14:paraId="69801D49" w14:textId="606C842B" w:rsidR="00A1164A" w:rsidRPr="00A1164A" w:rsidRDefault="00A1164A" w:rsidP="00A1164A">
      <w:pPr>
        <w:spacing w:after="0" w:line="240" w:lineRule="auto"/>
        <w:ind w:left="-426"/>
        <w:jc w:val="both"/>
        <w:rPr>
          <w:rFonts w:ascii="Verdana" w:eastAsia="Times New Roman" w:hAnsi="Verdana" w:cs="Calibri"/>
          <w:bCs/>
          <w:sz w:val="20"/>
          <w:szCs w:val="20"/>
          <w:lang w:val="ru-RU" w:eastAsia="de-DE"/>
        </w:rPr>
      </w:pPr>
      <w:r w:rsidRPr="00A1164A">
        <w:rPr>
          <w:rFonts w:ascii="Verdana" w:eastAsia="Times New Roman" w:hAnsi="Verdana" w:cs="Calibri"/>
          <w:bCs/>
          <w:sz w:val="20"/>
          <w:szCs w:val="20"/>
          <w:lang w:val="ru-RU" w:eastAsia="de-DE"/>
        </w:rPr>
        <w:tab/>
        <w:t xml:space="preserve">1. </w:t>
      </w:r>
      <w:proofErr w:type="spellStart"/>
      <w:r w:rsidRPr="00A1164A">
        <w:rPr>
          <w:rFonts w:ascii="Verdana" w:eastAsia="Times New Roman" w:hAnsi="Verdana" w:cs="Calibri"/>
          <w:bCs/>
          <w:sz w:val="20"/>
          <w:szCs w:val="20"/>
          <w:lang w:val="ru-RU" w:eastAsia="de-DE"/>
        </w:rPr>
        <w:t>Представляваното</w:t>
      </w:r>
      <w:proofErr w:type="spellEnd"/>
      <w:r w:rsidRPr="00A1164A">
        <w:rPr>
          <w:rFonts w:ascii="Verdana" w:eastAsia="Times New Roman" w:hAnsi="Verdana" w:cs="Calibri"/>
          <w:bCs/>
          <w:sz w:val="20"/>
          <w:szCs w:val="20"/>
          <w:lang w:val="ru-RU" w:eastAsia="de-DE"/>
        </w:rPr>
        <w:t xml:space="preserve"> от мен дружество не</w:t>
      </w:r>
      <w:r w:rsidR="006E13E0">
        <w:rPr>
          <w:rFonts w:ascii="Verdana" w:eastAsia="Times New Roman" w:hAnsi="Verdana" w:cs="Calibri"/>
          <w:bCs/>
          <w:sz w:val="20"/>
          <w:szCs w:val="20"/>
          <w:lang w:val="ru-RU" w:eastAsia="de-DE"/>
        </w:rPr>
        <w:t xml:space="preserve"> е </w:t>
      </w:r>
      <w:r w:rsidRPr="00A1164A">
        <w:rPr>
          <w:rFonts w:ascii="Verdana" w:eastAsia="Times New Roman" w:hAnsi="Verdana" w:cs="Calibri"/>
          <w:bCs/>
          <w:sz w:val="20"/>
          <w:szCs w:val="20"/>
          <w:lang w:val="ru-RU" w:eastAsia="de-DE"/>
        </w:rPr>
        <w:t>/</w:t>
      </w:r>
      <w:proofErr w:type="gramStart"/>
      <w:r w:rsidRPr="00A1164A">
        <w:rPr>
          <w:rFonts w:ascii="Verdana" w:eastAsia="Times New Roman" w:hAnsi="Verdana" w:cs="Calibri"/>
          <w:bCs/>
          <w:sz w:val="20"/>
          <w:szCs w:val="20"/>
          <w:lang w:val="ru-RU" w:eastAsia="de-DE"/>
        </w:rPr>
        <w:t>е  дружество</w:t>
      </w:r>
      <w:proofErr w:type="gramEnd"/>
      <w:r w:rsidR="003F5AC7">
        <w:rPr>
          <w:rStyle w:val="FootnoteReference"/>
          <w:rFonts w:ascii="Verdana" w:eastAsia="Times New Roman" w:hAnsi="Verdana" w:cs="Calibri"/>
          <w:bCs/>
          <w:sz w:val="20"/>
          <w:szCs w:val="20"/>
          <w:lang w:val="ru-RU" w:eastAsia="de-DE"/>
        </w:rPr>
        <w:footnoteReference w:id="22"/>
      </w:r>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регистрирано</w:t>
      </w:r>
      <w:proofErr w:type="spellEnd"/>
      <w:r w:rsidRPr="00A1164A">
        <w:rPr>
          <w:rFonts w:ascii="Verdana" w:eastAsia="Times New Roman" w:hAnsi="Verdana" w:cs="Calibri"/>
          <w:bCs/>
          <w:sz w:val="20"/>
          <w:szCs w:val="20"/>
          <w:lang w:val="ru-RU" w:eastAsia="de-DE"/>
        </w:rPr>
        <w:t xml:space="preserve"> в юрисдикция/и с </w:t>
      </w:r>
      <w:proofErr w:type="spellStart"/>
      <w:r w:rsidRPr="00A1164A">
        <w:rPr>
          <w:rFonts w:ascii="Verdana" w:eastAsia="Times New Roman" w:hAnsi="Verdana" w:cs="Calibri"/>
          <w:bCs/>
          <w:sz w:val="20"/>
          <w:szCs w:val="20"/>
          <w:lang w:val="ru-RU" w:eastAsia="de-DE"/>
        </w:rPr>
        <w:t>преференциален</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данъчен</w:t>
      </w:r>
      <w:proofErr w:type="spellEnd"/>
      <w:r w:rsidRPr="00A1164A">
        <w:rPr>
          <w:rFonts w:ascii="Verdana" w:eastAsia="Times New Roman" w:hAnsi="Verdana" w:cs="Calibri"/>
          <w:bCs/>
          <w:sz w:val="20"/>
          <w:szCs w:val="20"/>
          <w:lang w:val="ru-RU" w:eastAsia="de-DE"/>
        </w:rPr>
        <w:t xml:space="preserve"> режим, </w:t>
      </w:r>
      <w:proofErr w:type="spellStart"/>
      <w:r w:rsidRPr="00A1164A">
        <w:rPr>
          <w:rFonts w:ascii="Verdana" w:eastAsia="Times New Roman" w:hAnsi="Verdana" w:cs="Calibri"/>
          <w:bCs/>
          <w:sz w:val="20"/>
          <w:szCs w:val="20"/>
          <w:lang w:val="ru-RU" w:eastAsia="de-DE"/>
        </w:rPr>
        <w:t>включително</w:t>
      </w:r>
      <w:proofErr w:type="spellEnd"/>
      <w:r w:rsidRPr="00A1164A">
        <w:rPr>
          <w:rFonts w:ascii="Verdana" w:eastAsia="Times New Roman" w:hAnsi="Verdana" w:cs="Calibri"/>
          <w:bCs/>
          <w:sz w:val="20"/>
          <w:szCs w:val="20"/>
          <w:lang w:val="ru-RU" w:eastAsia="de-DE"/>
        </w:rPr>
        <w:t xml:space="preserve"> и чрез </w:t>
      </w:r>
      <w:proofErr w:type="spellStart"/>
      <w:r w:rsidRPr="00A1164A">
        <w:rPr>
          <w:rFonts w:ascii="Verdana" w:eastAsia="Times New Roman" w:hAnsi="Verdana" w:cs="Calibri"/>
          <w:bCs/>
          <w:sz w:val="20"/>
          <w:szCs w:val="20"/>
          <w:lang w:val="ru-RU" w:eastAsia="de-DE"/>
        </w:rPr>
        <w:t>гражданско</w:t>
      </w:r>
      <w:proofErr w:type="spellEnd"/>
      <w:r w:rsidRPr="00A1164A">
        <w:rPr>
          <w:rFonts w:ascii="Verdana" w:eastAsia="Times New Roman" w:hAnsi="Verdana" w:cs="Calibri"/>
          <w:bCs/>
          <w:sz w:val="20"/>
          <w:szCs w:val="20"/>
          <w:lang w:val="ru-RU" w:eastAsia="de-DE"/>
        </w:rPr>
        <w:t xml:space="preserve"> дружество/консорциум, в </w:t>
      </w:r>
      <w:proofErr w:type="spellStart"/>
      <w:r w:rsidRPr="00A1164A">
        <w:rPr>
          <w:rFonts w:ascii="Verdana" w:eastAsia="Times New Roman" w:hAnsi="Verdana" w:cs="Calibri"/>
          <w:bCs/>
          <w:sz w:val="20"/>
          <w:szCs w:val="20"/>
          <w:lang w:val="ru-RU" w:eastAsia="de-DE"/>
        </w:rPr>
        <w:t>което</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участва</w:t>
      </w:r>
      <w:proofErr w:type="spellEnd"/>
      <w:r w:rsidRPr="00A1164A">
        <w:rPr>
          <w:rFonts w:ascii="Verdana" w:eastAsia="Times New Roman" w:hAnsi="Verdana" w:cs="Calibri"/>
          <w:bCs/>
          <w:sz w:val="20"/>
          <w:szCs w:val="20"/>
          <w:lang w:val="ru-RU" w:eastAsia="de-DE"/>
        </w:rPr>
        <w:t xml:space="preserve"> дружество, </w:t>
      </w:r>
      <w:proofErr w:type="spellStart"/>
      <w:r w:rsidRPr="00A1164A">
        <w:rPr>
          <w:rFonts w:ascii="Verdana" w:eastAsia="Times New Roman" w:hAnsi="Verdana" w:cs="Calibri"/>
          <w:bCs/>
          <w:sz w:val="20"/>
          <w:szCs w:val="20"/>
          <w:lang w:val="ru-RU" w:eastAsia="de-DE"/>
        </w:rPr>
        <w:t>регистрирано</w:t>
      </w:r>
      <w:proofErr w:type="spellEnd"/>
      <w:r w:rsidRPr="00A1164A">
        <w:rPr>
          <w:rFonts w:ascii="Verdana" w:eastAsia="Times New Roman" w:hAnsi="Verdana" w:cs="Calibri"/>
          <w:bCs/>
          <w:sz w:val="20"/>
          <w:szCs w:val="20"/>
          <w:lang w:val="ru-RU" w:eastAsia="de-DE"/>
        </w:rPr>
        <w:t xml:space="preserve"> в юрисдикция с </w:t>
      </w:r>
      <w:proofErr w:type="spellStart"/>
      <w:r w:rsidRPr="00A1164A">
        <w:rPr>
          <w:rFonts w:ascii="Verdana" w:eastAsia="Times New Roman" w:hAnsi="Verdana" w:cs="Calibri"/>
          <w:bCs/>
          <w:sz w:val="20"/>
          <w:szCs w:val="20"/>
          <w:lang w:val="ru-RU" w:eastAsia="de-DE"/>
        </w:rPr>
        <w:t>преференциален</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данъчен</w:t>
      </w:r>
      <w:proofErr w:type="spellEnd"/>
      <w:r w:rsidRPr="00A1164A">
        <w:rPr>
          <w:rFonts w:ascii="Verdana" w:eastAsia="Times New Roman" w:hAnsi="Verdana" w:cs="Calibri"/>
          <w:bCs/>
          <w:sz w:val="20"/>
          <w:szCs w:val="20"/>
          <w:lang w:val="ru-RU" w:eastAsia="de-DE"/>
        </w:rPr>
        <w:t xml:space="preserve"> режим.</w:t>
      </w:r>
    </w:p>
    <w:p w14:paraId="72F07047" w14:textId="11C1703C" w:rsidR="00A1164A" w:rsidRPr="00A1164A" w:rsidRDefault="00A1164A" w:rsidP="00A1164A">
      <w:pPr>
        <w:spacing w:after="0" w:line="240" w:lineRule="auto"/>
        <w:ind w:left="-426"/>
        <w:jc w:val="both"/>
        <w:rPr>
          <w:rFonts w:ascii="Verdana" w:eastAsia="Times New Roman" w:hAnsi="Verdana" w:cs="Calibri"/>
          <w:bCs/>
          <w:sz w:val="20"/>
          <w:szCs w:val="20"/>
          <w:lang w:val="ru-RU" w:eastAsia="de-DE"/>
        </w:rPr>
      </w:pPr>
      <w:r w:rsidRPr="00A1164A">
        <w:rPr>
          <w:rFonts w:ascii="Verdana" w:eastAsia="Times New Roman" w:hAnsi="Verdana" w:cs="Calibri"/>
          <w:bCs/>
          <w:sz w:val="20"/>
          <w:szCs w:val="20"/>
          <w:lang w:val="ru-RU" w:eastAsia="de-DE"/>
        </w:rPr>
        <w:tab/>
        <w:t xml:space="preserve">2. </w:t>
      </w:r>
      <w:proofErr w:type="spellStart"/>
      <w:r w:rsidRPr="00A1164A">
        <w:rPr>
          <w:rFonts w:ascii="Verdana" w:eastAsia="Times New Roman" w:hAnsi="Verdana" w:cs="Calibri"/>
          <w:bCs/>
          <w:sz w:val="20"/>
          <w:szCs w:val="20"/>
          <w:lang w:val="ru-RU" w:eastAsia="de-DE"/>
        </w:rPr>
        <w:t>Представляваното</w:t>
      </w:r>
      <w:proofErr w:type="spellEnd"/>
      <w:r w:rsidRPr="00A1164A">
        <w:rPr>
          <w:rFonts w:ascii="Verdana" w:eastAsia="Times New Roman" w:hAnsi="Verdana" w:cs="Calibri"/>
          <w:bCs/>
          <w:sz w:val="20"/>
          <w:szCs w:val="20"/>
          <w:lang w:val="ru-RU" w:eastAsia="de-DE"/>
        </w:rPr>
        <w:t xml:space="preserve"> от мен дружество не</w:t>
      </w:r>
      <w:r w:rsidR="006E13E0">
        <w:rPr>
          <w:rFonts w:ascii="Verdana" w:eastAsia="Times New Roman" w:hAnsi="Verdana" w:cs="Calibri"/>
          <w:bCs/>
          <w:sz w:val="20"/>
          <w:szCs w:val="20"/>
          <w:lang w:val="ru-RU" w:eastAsia="de-DE"/>
        </w:rPr>
        <w:t xml:space="preserve"> е </w:t>
      </w:r>
      <w:r w:rsidRPr="00A1164A">
        <w:rPr>
          <w:rFonts w:ascii="Verdana" w:eastAsia="Times New Roman" w:hAnsi="Verdana" w:cs="Calibri"/>
          <w:bCs/>
          <w:sz w:val="20"/>
          <w:szCs w:val="20"/>
          <w:lang w:val="ru-RU" w:eastAsia="de-DE"/>
        </w:rPr>
        <w:t>/е</w:t>
      </w:r>
      <w:r w:rsidR="00B603CB">
        <w:rPr>
          <w:rStyle w:val="FootnoteReference"/>
          <w:rFonts w:ascii="Verdana" w:eastAsia="Times New Roman" w:hAnsi="Verdana" w:cs="Calibri"/>
          <w:bCs/>
          <w:sz w:val="20"/>
          <w:szCs w:val="20"/>
          <w:lang w:val="ru-RU" w:eastAsia="de-DE"/>
        </w:rPr>
        <w:footnoteReference w:id="23"/>
      </w:r>
      <w:r w:rsidRPr="004E402B">
        <w:rPr>
          <w:rFonts w:ascii="Verdana" w:eastAsia="Times New Roman" w:hAnsi="Verdana" w:cs="Calibri"/>
          <w:bCs/>
          <w:sz w:val="20"/>
          <w:szCs w:val="20"/>
          <w:vertAlign w:val="superscript"/>
          <w:lang w:val="ru-RU" w:eastAsia="de-DE"/>
        </w:rPr>
        <w:t xml:space="preserve">  </w:t>
      </w:r>
      <w:proofErr w:type="spellStart"/>
      <w:r w:rsidRPr="00A1164A">
        <w:rPr>
          <w:rFonts w:ascii="Verdana" w:eastAsia="Times New Roman" w:hAnsi="Verdana" w:cs="Calibri"/>
          <w:bCs/>
          <w:sz w:val="20"/>
          <w:szCs w:val="20"/>
          <w:lang w:val="ru-RU" w:eastAsia="de-DE"/>
        </w:rPr>
        <w:t>е</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контролирано</w:t>
      </w:r>
      <w:proofErr w:type="spellEnd"/>
      <w:r w:rsidRPr="00A1164A">
        <w:rPr>
          <w:rFonts w:ascii="Verdana" w:eastAsia="Times New Roman" w:hAnsi="Verdana" w:cs="Calibri"/>
          <w:bCs/>
          <w:sz w:val="20"/>
          <w:szCs w:val="20"/>
          <w:lang w:val="ru-RU" w:eastAsia="de-DE"/>
        </w:rPr>
        <w:t xml:space="preserve"> </w:t>
      </w:r>
      <w:proofErr w:type="gramStart"/>
      <w:r w:rsidRPr="00A1164A">
        <w:rPr>
          <w:rFonts w:ascii="Verdana" w:eastAsia="Times New Roman" w:hAnsi="Verdana" w:cs="Calibri"/>
          <w:bCs/>
          <w:sz w:val="20"/>
          <w:szCs w:val="20"/>
          <w:lang w:val="ru-RU" w:eastAsia="de-DE"/>
        </w:rPr>
        <w:t>лице  от</w:t>
      </w:r>
      <w:proofErr w:type="gramEnd"/>
      <w:r w:rsidRPr="00A1164A">
        <w:rPr>
          <w:rFonts w:ascii="Verdana" w:eastAsia="Times New Roman" w:hAnsi="Verdana" w:cs="Calibri"/>
          <w:bCs/>
          <w:sz w:val="20"/>
          <w:szCs w:val="20"/>
          <w:lang w:val="ru-RU" w:eastAsia="de-DE"/>
        </w:rPr>
        <w:t xml:space="preserve"> дружество, </w:t>
      </w:r>
      <w:proofErr w:type="spellStart"/>
      <w:r w:rsidRPr="00A1164A">
        <w:rPr>
          <w:rFonts w:ascii="Verdana" w:eastAsia="Times New Roman" w:hAnsi="Verdana" w:cs="Calibri"/>
          <w:bCs/>
          <w:sz w:val="20"/>
          <w:szCs w:val="20"/>
          <w:lang w:val="ru-RU" w:eastAsia="de-DE"/>
        </w:rPr>
        <w:t>регистрирано</w:t>
      </w:r>
      <w:proofErr w:type="spellEnd"/>
      <w:r w:rsidRPr="00A1164A">
        <w:rPr>
          <w:rFonts w:ascii="Verdana" w:eastAsia="Times New Roman" w:hAnsi="Verdana" w:cs="Calibri"/>
          <w:bCs/>
          <w:sz w:val="20"/>
          <w:szCs w:val="20"/>
          <w:lang w:val="ru-RU" w:eastAsia="de-DE"/>
        </w:rPr>
        <w:t xml:space="preserve"> в юрисдикция/и с </w:t>
      </w:r>
      <w:proofErr w:type="spellStart"/>
      <w:r w:rsidRPr="00A1164A">
        <w:rPr>
          <w:rFonts w:ascii="Verdana" w:eastAsia="Times New Roman" w:hAnsi="Verdana" w:cs="Calibri"/>
          <w:bCs/>
          <w:sz w:val="20"/>
          <w:szCs w:val="20"/>
          <w:lang w:val="ru-RU" w:eastAsia="de-DE"/>
        </w:rPr>
        <w:t>преференциален</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данъчен</w:t>
      </w:r>
      <w:proofErr w:type="spellEnd"/>
      <w:r w:rsidRPr="00A1164A">
        <w:rPr>
          <w:rFonts w:ascii="Verdana" w:eastAsia="Times New Roman" w:hAnsi="Verdana" w:cs="Calibri"/>
          <w:bCs/>
          <w:sz w:val="20"/>
          <w:szCs w:val="20"/>
          <w:lang w:val="ru-RU" w:eastAsia="de-DE"/>
        </w:rPr>
        <w:t xml:space="preserve"> режим, </w:t>
      </w:r>
      <w:proofErr w:type="spellStart"/>
      <w:r w:rsidRPr="00A1164A">
        <w:rPr>
          <w:rFonts w:ascii="Verdana" w:eastAsia="Times New Roman" w:hAnsi="Verdana" w:cs="Calibri"/>
          <w:bCs/>
          <w:sz w:val="20"/>
          <w:szCs w:val="20"/>
          <w:lang w:val="ru-RU" w:eastAsia="de-DE"/>
        </w:rPr>
        <w:t>включително</w:t>
      </w:r>
      <w:proofErr w:type="spellEnd"/>
      <w:r w:rsidRPr="00A1164A">
        <w:rPr>
          <w:rFonts w:ascii="Verdana" w:eastAsia="Times New Roman" w:hAnsi="Verdana" w:cs="Calibri"/>
          <w:bCs/>
          <w:sz w:val="20"/>
          <w:szCs w:val="20"/>
          <w:lang w:val="ru-RU" w:eastAsia="de-DE"/>
        </w:rPr>
        <w:t xml:space="preserve"> и чрез </w:t>
      </w:r>
      <w:proofErr w:type="spellStart"/>
      <w:r w:rsidRPr="00A1164A">
        <w:rPr>
          <w:rFonts w:ascii="Verdana" w:eastAsia="Times New Roman" w:hAnsi="Verdana" w:cs="Calibri"/>
          <w:bCs/>
          <w:sz w:val="20"/>
          <w:szCs w:val="20"/>
          <w:lang w:val="ru-RU" w:eastAsia="de-DE"/>
        </w:rPr>
        <w:t>гражданско</w:t>
      </w:r>
      <w:proofErr w:type="spellEnd"/>
      <w:r w:rsidRPr="00A1164A">
        <w:rPr>
          <w:rFonts w:ascii="Verdana" w:eastAsia="Times New Roman" w:hAnsi="Verdana" w:cs="Calibri"/>
          <w:bCs/>
          <w:sz w:val="20"/>
          <w:szCs w:val="20"/>
          <w:lang w:val="ru-RU" w:eastAsia="de-DE"/>
        </w:rPr>
        <w:t xml:space="preserve"> дружество/консорциум, в </w:t>
      </w:r>
      <w:proofErr w:type="spellStart"/>
      <w:r w:rsidRPr="00A1164A">
        <w:rPr>
          <w:rFonts w:ascii="Verdana" w:eastAsia="Times New Roman" w:hAnsi="Verdana" w:cs="Calibri"/>
          <w:bCs/>
          <w:sz w:val="20"/>
          <w:szCs w:val="20"/>
          <w:lang w:val="ru-RU" w:eastAsia="de-DE"/>
        </w:rPr>
        <w:t>което</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участва</w:t>
      </w:r>
      <w:proofErr w:type="spellEnd"/>
      <w:r w:rsidRPr="00A1164A">
        <w:rPr>
          <w:rFonts w:ascii="Verdana" w:eastAsia="Times New Roman" w:hAnsi="Verdana" w:cs="Calibri"/>
          <w:bCs/>
          <w:sz w:val="20"/>
          <w:szCs w:val="20"/>
          <w:lang w:val="ru-RU" w:eastAsia="de-DE"/>
        </w:rPr>
        <w:t xml:space="preserve"> дружество, </w:t>
      </w:r>
      <w:proofErr w:type="spellStart"/>
      <w:r w:rsidRPr="00A1164A">
        <w:rPr>
          <w:rFonts w:ascii="Verdana" w:eastAsia="Times New Roman" w:hAnsi="Verdana" w:cs="Calibri"/>
          <w:bCs/>
          <w:sz w:val="20"/>
          <w:szCs w:val="20"/>
          <w:lang w:val="ru-RU" w:eastAsia="de-DE"/>
        </w:rPr>
        <w:t>регистрирано</w:t>
      </w:r>
      <w:proofErr w:type="spellEnd"/>
      <w:r w:rsidRPr="00A1164A">
        <w:rPr>
          <w:rFonts w:ascii="Verdana" w:eastAsia="Times New Roman" w:hAnsi="Verdana" w:cs="Calibri"/>
          <w:bCs/>
          <w:sz w:val="20"/>
          <w:szCs w:val="20"/>
          <w:lang w:val="ru-RU" w:eastAsia="de-DE"/>
        </w:rPr>
        <w:t xml:space="preserve"> в юрисдикция с </w:t>
      </w:r>
      <w:proofErr w:type="spellStart"/>
      <w:r w:rsidRPr="00A1164A">
        <w:rPr>
          <w:rFonts w:ascii="Verdana" w:eastAsia="Times New Roman" w:hAnsi="Verdana" w:cs="Calibri"/>
          <w:bCs/>
          <w:sz w:val="20"/>
          <w:szCs w:val="20"/>
          <w:lang w:val="ru-RU" w:eastAsia="de-DE"/>
        </w:rPr>
        <w:t>преференциален</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данъчен</w:t>
      </w:r>
      <w:proofErr w:type="spellEnd"/>
      <w:r w:rsidRPr="00A1164A">
        <w:rPr>
          <w:rFonts w:ascii="Verdana" w:eastAsia="Times New Roman" w:hAnsi="Verdana" w:cs="Calibri"/>
          <w:bCs/>
          <w:sz w:val="20"/>
          <w:szCs w:val="20"/>
          <w:lang w:val="ru-RU" w:eastAsia="de-DE"/>
        </w:rPr>
        <w:t xml:space="preserve"> режим.</w:t>
      </w:r>
    </w:p>
    <w:p w14:paraId="0D10502D" w14:textId="77777777" w:rsidR="00A1164A" w:rsidRPr="00A1164A" w:rsidRDefault="00A1164A" w:rsidP="00A1164A">
      <w:pPr>
        <w:spacing w:after="0" w:line="240" w:lineRule="auto"/>
        <w:ind w:left="-426"/>
        <w:jc w:val="both"/>
        <w:rPr>
          <w:rFonts w:ascii="Verdana" w:eastAsia="Times New Roman" w:hAnsi="Verdana" w:cs="Calibri"/>
          <w:bCs/>
          <w:sz w:val="20"/>
          <w:szCs w:val="20"/>
          <w:lang w:val="ru-RU" w:eastAsia="de-DE"/>
        </w:rPr>
      </w:pPr>
      <w:r w:rsidRPr="00A1164A">
        <w:rPr>
          <w:rFonts w:ascii="Verdana" w:eastAsia="Times New Roman" w:hAnsi="Verdana" w:cs="Calibri"/>
          <w:bCs/>
          <w:sz w:val="20"/>
          <w:szCs w:val="20"/>
          <w:lang w:val="ru-RU" w:eastAsia="de-DE"/>
        </w:rPr>
        <w:tab/>
        <w:t xml:space="preserve">3. Не </w:t>
      </w:r>
      <w:proofErr w:type="spellStart"/>
      <w:r w:rsidRPr="00A1164A">
        <w:rPr>
          <w:rFonts w:ascii="Verdana" w:eastAsia="Times New Roman" w:hAnsi="Verdana" w:cs="Calibri"/>
          <w:bCs/>
          <w:sz w:val="20"/>
          <w:szCs w:val="20"/>
          <w:lang w:val="ru-RU" w:eastAsia="de-DE"/>
        </w:rPr>
        <w:t>съм</w:t>
      </w:r>
      <w:proofErr w:type="spellEnd"/>
      <w:r w:rsidRPr="00A1164A">
        <w:rPr>
          <w:rFonts w:ascii="Verdana" w:eastAsia="Times New Roman" w:hAnsi="Verdana" w:cs="Calibri"/>
          <w:bCs/>
          <w:sz w:val="20"/>
          <w:szCs w:val="20"/>
          <w:lang w:val="ru-RU" w:eastAsia="de-DE"/>
        </w:rPr>
        <w:t>/</w:t>
      </w:r>
      <w:proofErr w:type="spellStart"/>
      <w:r w:rsidRPr="00A1164A">
        <w:rPr>
          <w:rFonts w:ascii="Verdana" w:eastAsia="Times New Roman" w:hAnsi="Verdana" w:cs="Calibri"/>
          <w:bCs/>
          <w:sz w:val="20"/>
          <w:szCs w:val="20"/>
          <w:lang w:val="ru-RU" w:eastAsia="de-DE"/>
        </w:rPr>
        <w:t>съм</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контролирано</w:t>
      </w:r>
      <w:proofErr w:type="spellEnd"/>
      <w:r w:rsidRPr="00A1164A">
        <w:rPr>
          <w:rFonts w:ascii="Verdana" w:eastAsia="Times New Roman" w:hAnsi="Verdana" w:cs="Calibri"/>
          <w:bCs/>
          <w:sz w:val="20"/>
          <w:szCs w:val="20"/>
          <w:lang w:val="ru-RU" w:eastAsia="de-DE"/>
        </w:rPr>
        <w:t xml:space="preserve"> лице </w:t>
      </w:r>
      <w:proofErr w:type="gramStart"/>
      <w:r w:rsidRPr="00A1164A">
        <w:rPr>
          <w:rFonts w:ascii="Verdana" w:eastAsia="Times New Roman" w:hAnsi="Verdana" w:cs="Calibri"/>
          <w:bCs/>
          <w:sz w:val="20"/>
          <w:szCs w:val="20"/>
          <w:lang w:val="ru-RU" w:eastAsia="de-DE"/>
        </w:rPr>
        <w:t>от дружество</w:t>
      </w:r>
      <w:proofErr w:type="gram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регистрирано</w:t>
      </w:r>
      <w:proofErr w:type="spellEnd"/>
      <w:r w:rsidRPr="00A1164A">
        <w:rPr>
          <w:rFonts w:ascii="Verdana" w:eastAsia="Times New Roman" w:hAnsi="Verdana" w:cs="Calibri"/>
          <w:bCs/>
          <w:sz w:val="20"/>
          <w:szCs w:val="20"/>
          <w:lang w:val="ru-RU" w:eastAsia="de-DE"/>
        </w:rPr>
        <w:t xml:space="preserve"> в юрисдикция/и с </w:t>
      </w:r>
      <w:proofErr w:type="spellStart"/>
      <w:r w:rsidRPr="00A1164A">
        <w:rPr>
          <w:rFonts w:ascii="Verdana" w:eastAsia="Times New Roman" w:hAnsi="Verdana" w:cs="Calibri"/>
          <w:bCs/>
          <w:sz w:val="20"/>
          <w:szCs w:val="20"/>
          <w:lang w:val="ru-RU" w:eastAsia="de-DE"/>
        </w:rPr>
        <w:t>преференциален</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данъчен</w:t>
      </w:r>
      <w:proofErr w:type="spellEnd"/>
      <w:r w:rsidRPr="00A1164A">
        <w:rPr>
          <w:rFonts w:ascii="Verdana" w:eastAsia="Times New Roman" w:hAnsi="Verdana" w:cs="Calibri"/>
          <w:bCs/>
          <w:sz w:val="20"/>
          <w:szCs w:val="20"/>
          <w:lang w:val="ru-RU" w:eastAsia="de-DE"/>
        </w:rPr>
        <w:t xml:space="preserve"> режим, </w:t>
      </w:r>
      <w:proofErr w:type="spellStart"/>
      <w:r w:rsidRPr="00A1164A">
        <w:rPr>
          <w:rFonts w:ascii="Verdana" w:eastAsia="Times New Roman" w:hAnsi="Verdana" w:cs="Calibri"/>
          <w:bCs/>
          <w:sz w:val="20"/>
          <w:szCs w:val="20"/>
          <w:lang w:val="ru-RU" w:eastAsia="de-DE"/>
        </w:rPr>
        <w:t>включително</w:t>
      </w:r>
      <w:proofErr w:type="spellEnd"/>
      <w:r w:rsidRPr="00A1164A">
        <w:rPr>
          <w:rFonts w:ascii="Verdana" w:eastAsia="Times New Roman" w:hAnsi="Verdana" w:cs="Calibri"/>
          <w:bCs/>
          <w:sz w:val="20"/>
          <w:szCs w:val="20"/>
          <w:lang w:val="ru-RU" w:eastAsia="de-DE"/>
        </w:rPr>
        <w:t xml:space="preserve"> и чрез </w:t>
      </w:r>
      <w:proofErr w:type="spellStart"/>
      <w:r w:rsidRPr="00A1164A">
        <w:rPr>
          <w:rFonts w:ascii="Verdana" w:eastAsia="Times New Roman" w:hAnsi="Verdana" w:cs="Calibri"/>
          <w:bCs/>
          <w:sz w:val="20"/>
          <w:szCs w:val="20"/>
          <w:lang w:val="ru-RU" w:eastAsia="de-DE"/>
        </w:rPr>
        <w:t>гражданско</w:t>
      </w:r>
      <w:proofErr w:type="spellEnd"/>
      <w:r w:rsidRPr="00A1164A">
        <w:rPr>
          <w:rFonts w:ascii="Verdana" w:eastAsia="Times New Roman" w:hAnsi="Verdana" w:cs="Calibri"/>
          <w:bCs/>
          <w:sz w:val="20"/>
          <w:szCs w:val="20"/>
          <w:lang w:val="ru-RU" w:eastAsia="de-DE"/>
        </w:rPr>
        <w:t xml:space="preserve"> дружество/консорциум, в </w:t>
      </w:r>
      <w:proofErr w:type="spellStart"/>
      <w:r w:rsidRPr="00A1164A">
        <w:rPr>
          <w:rFonts w:ascii="Verdana" w:eastAsia="Times New Roman" w:hAnsi="Verdana" w:cs="Calibri"/>
          <w:bCs/>
          <w:sz w:val="20"/>
          <w:szCs w:val="20"/>
          <w:lang w:val="ru-RU" w:eastAsia="de-DE"/>
        </w:rPr>
        <w:t>което</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участва</w:t>
      </w:r>
      <w:proofErr w:type="spellEnd"/>
      <w:r w:rsidRPr="00A1164A">
        <w:rPr>
          <w:rFonts w:ascii="Verdana" w:eastAsia="Times New Roman" w:hAnsi="Verdana" w:cs="Calibri"/>
          <w:bCs/>
          <w:sz w:val="20"/>
          <w:szCs w:val="20"/>
          <w:lang w:val="ru-RU" w:eastAsia="de-DE"/>
        </w:rPr>
        <w:t xml:space="preserve"> дружество, </w:t>
      </w:r>
      <w:proofErr w:type="spellStart"/>
      <w:r w:rsidRPr="00A1164A">
        <w:rPr>
          <w:rFonts w:ascii="Verdana" w:eastAsia="Times New Roman" w:hAnsi="Verdana" w:cs="Calibri"/>
          <w:bCs/>
          <w:sz w:val="20"/>
          <w:szCs w:val="20"/>
          <w:lang w:val="ru-RU" w:eastAsia="de-DE"/>
        </w:rPr>
        <w:t>регистрирано</w:t>
      </w:r>
      <w:proofErr w:type="spellEnd"/>
      <w:r w:rsidRPr="00A1164A">
        <w:rPr>
          <w:rFonts w:ascii="Verdana" w:eastAsia="Times New Roman" w:hAnsi="Verdana" w:cs="Calibri"/>
          <w:bCs/>
          <w:sz w:val="20"/>
          <w:szCs w:val="20"/>
          <w:lang w:val="ru-RU" w:eastAsia="de-DE"/>
        </w:rPr>
        <w:t xml:space="preserve"> в юрисдикция с </w:t>
      </w:r>
      <w:proofErr w:type="spellStart"/>
      <w:r w:rsidRPr="00A1164A">
        <w:rPr>
          <w:rFonts w:ascii="Verdana" w:eastAsia="Times New Roman" w:hAnsi="Verdana" w:cs="Calibri"/>
          <w:bCs/>
          <w:sz w:val="20"/>
          <w:szCs w:val="20"/>
          <w:lang w:val="ru-RU" w:eastAsia="de-DE"/>
        </w:rPr>
        <w:t>преференциален</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данъчен</w:t>
      </w:r>
      <w:proofErr w:type="spellEnd"/>
      <w:r w:rsidRPr="00A1164A">
        <w:rPr>
          <w:rFonts w:ascii="Verdana" w:eastAsia="Times New Roman" w:hAnsi="Verdana" w:cs="Calibri"/>
          <w:bCs/>
          <w:sz w:val="20"/>
          <w:szCs w:val="20"/>
          <w:lang w:val="ru-RU" w:eastAsia="de-DE"/>
        </w:rPr>
        <w:t xml:space="preserve"> режим.</w:t>
      </w:r>
    </w:p>
    <w:p w14:paraId="45E095E7" w14:textId="77777777" w:rsidR="00A1164A" w:rsidRPr="00A1164A" w:rsidRDefault="00A1164A" w:rsidP="00A1164A">
      <w:pPr>
        <w:spacing w:after="0" w:line="240" w:lineRule="auto"/>
        <w:ind w:left="-426"/>
        <w:jc w:val="both"/>
        <w:rPr>
          <w:rFonts w:ascii="Verdana" w:eastAsia="Times New Roman" w:hAnsi="Verdana" w:cs="Calibri"/>
          <w:bCs/>
          <w:sz w:val="20"/>
          <w:szCs w:val="20"/>
          <w:lang w:val="ru-RU" w:eastAsia="de-DE"/>
        </w:rPr>
      </w:pPr>
      <w:r w:rsidRPr="00A1164A">
        <w:rPr>
          <w:rFonts w:ascii="Verdana" w:eastAsia="Times New Roman" w:hAnsi="Verdana" w:cs="Calibri"/>
          <w:bCs/>
          <w:sz w:val="20"/>
          <w:szCs w:val="20"/>
          <w:lang w:val="ru-RU" w:eastAsia="de-DE"/>
        </w:rPr>
        <w:tab/>
        <w:t xml:space="preserve">4. </w:t>
      </w:r>
      <w:proofErr w:type="spellStart"/>
      <w:r w:rsidRPr="00A1164A">
        <w:rPr>
          <w:rFonts w:ascii="Verdana" w:eastAsia="Times New Roman" w:hAnsi="Verdana" w:cs="Calibri"/>
          <w:bCs/>
          <w:sz w:val="20"/>
          <w:szCs w:val="20"/>
          <w:lang w:val="ru-RU" w:eastAsia="de-DE"/>
        </w:rPr>
        <w:t>Представляваното</w:t>
      </w:r>
      <w:proofErr w:type="spellEnd"/>
      <w:r w:rsidRPr="00A1164A">
        <w:rPr>
          <w:rFonts w:ascii="Verdana" w:eastAsia="Times New Roman" w:hAnsi="Verdana" w:cs="Calibri"/>
          <w:bCs/>
          <w:sz w:val="20"/>
          <w:szCs w:val="20"/>
          <w:lang w:val="ru-RU" w:eastAsia="de-DE"/>
        </w:rPr>
        <w:t xml:space="preserve"> от мен дружество </w:t>
      </w:r>
      <w:proofErr w:type="spellStart"/>
      <w:r w:rsidRPr="00A1164A">
        <w:rPr>
          <w:rFonts w:ascii="Verdana" w:eastAsia="Times New Roman" w:hAnsi="Verdana" w:cs="Calibri"/>
          <w:bCs/>
          <w:sz w:val="20"/>
          <w:szCs w:val="20"/>
          <w:lang w:val="ru-RU" w:eastAsia="de-DE"/>
        </w:rPr>
        <w:t>попада</w:t>
      </w:r>
      <w:proofErr w:type="spellEnd"/>
      <w:r w:rsidRPr="00A1164A">
        <w:rPr>
          <w:rFonts w:ascii="Verdana" w:eastAsia="Times New Roman" w:hAnsi="Verdana" w:cs="Calibri"/>
          <w:bCs/>
          <w:sz w:val="20"/>
          <w:szCs w:val="20"/>
          <w:lang w:val="ru-RU" w:eastAsia="de-DE"/>
        </w:rPr>
        <w:t xml:space="preserve"> в </w:t>
      </w:r>
      <w:proofErr w:type="spellStart"/>
      <w:r w:rsidRPr="00A1164A">
        <w:rPr>
          <w:rFonts w:ascii="Verdana" w:eastAsia="Times New Roman" w:hAnsi="Verdana" w:cs="Calibri"/>
          <w:bCs/>
          <w:sz w:val="20"/>
          <w:szCs w:val="20"/>
          <w:lang w:val="ru-RU" w:eastAsia="de-DE"/>
        </w:rPr>
        <w:t>изключението</w:t>
      </w:r>
      <w:proofErr w:type="spellEnd"/>
      <w:r w:rsidRPr="00A1164A">
        <w:rPr>
          <w:rFonts w:ascii="Verdana" w:eastAsia="Times New Roman" w:hAnsi="Verdana" w:cs="Calibri"/>
          <w:bCs/>
          <w:sz w:val="20"/>
          <w:szCs w:val="20"/>
          <w:lang w:val="ru-RU" w:eastAsia="de-DE"/>
        </w:rPr>
        <w:t xml:space="preserve"> на чл. 4, т. ___ от Закона за </w:t>
      </w:r>
      <w:proofErr w:type="spellStart"/>
      <w:r w:rsidRPr="00A1164A">
        <w:rPr>
          <w:rFonts w:ascii="Verdana" w:eastAsia="Times New Roman" w:hAnsi="Verdana" w:cs="Calibri"/>
          <w:bCs/>
          <w:sz w:val="20"/>
          <w:szCs w:val="20"/>
          <w:lang w:val="ru-RU" w:eastAsia="de-DE"/>
        </w:rPr>
        <w:t>икономическите</w:t>
      </w:r>
      <w:proofErr w:type="spellEnd"/>
      <w:r w:rsidRPr="00A1164A">
        <w:rPr>
          <w:rFonts w:ascii="Verdana" w:eastAsia="Times New Roman" w:hAnsi="Verdana" w:cs="Calibri"/>
          <w:bCs/>
          <w:sz w:val="20"/>
          <w:szCs w:val="20"/>
          <w:lang w:val="ru-RU" w:eastAsia="de-DE"/>
        </w:rPr>
        <w:t xml:space="preserve"> и </w:t>
      </w:r>
      <w:proofErr w:type="spellStart"/>
      <w:r w:rsidRPr="00A1164A">
        <w:rPr>
          <w:rFonts w:ascii="Verdana" w:eastAsia="Times New Roman" w:hAnsi="Verdana" w:cs="Calibri"/>
          <w:bCs/>
          <w:sz w:val="20"/>
          <w:szCs w:val="20"/>
          <w:lang w:val="ru-RU" w:eastAsia="de-DE"/>
        </w:rPr>
        <w:t>финансовите</w:t>
      </w:r>
      <w:proofErr w:type="spellEnd"/>
      <w:r w:rsidRPr="00A1164A">
        <w:rPr>
          <w:rFonts w:ascii="Verdana" w:eastAsia="Times New Roman" w:hAnsi="Verdana" w:cs="Calibri"/>
          <w:bCs/>
          <w:sz w:val="20"/>
          <w:szCs w:val="20"/>
          <w:lang w:val="ru-RU" w:eastAsia="de-DE"/>
        </w:rPr>
        <w:t xml:space="preserve"> отношения с </w:t>
      </w:r>
      <w:proofErr w:type="spellStart"/>
      <w:r w:rsidRPr="00A1164A">
        <w:rPr>
          <w:rFonts w:ascii="Verdana" w:eastAsia="Times New Roman" w:hAnsi="Verdana" w:cs="Calibri"/>
          <w:bCs/>
          <w:sz w:val="20"/>
          <w:szCs w:val="20"/>
          <w:lang w:val="ru-RU" w:eastAsia="de-DE"/>
        </w:rPr>
        <w:t>дружествата</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регистрирани</w:t>
      </w:r>
      <w:proofErr w:type="spellEnd"/>
      <w:r w:rsidRPr="00A1164A">
        <w:rPr>
          <w:rFonts w:ascii="Verdana" w:eastAsia="Times New Roman" w:hAnsi="Verdana" w:cs="Calibri"/>
          <w:bCs/>
          <w:sz w:val="20"/>
          <w:szCs w:val="20"/>
          <w:lang w:val="ru-RU" w:eastAsia="de-DE"/>
        </w:rPr>
        <w:t xml:space="preserve"> в юрисдикции с </w:t>
      </w:r>
      <w:proofErr w:type="spellStart"/>
      <w:r w:rsidRPr="00A1164A">
        <w:rPr>
          <w:rFonts w:ascii="Verdana" w:eastAsia="Times New Roman" w:hAnsi="Verdana" w:cs="Calibri"/>
          <w:bCs/>
          <w:sz w:val="20"/>
          <w:szCs w:val="20"/>
          <w:lang w:val="ru-RU" w:eastAsia="de-DE"/>
        </w:rPr>
        <w:t>преференциален</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данъчен</w:t>
      </w:r>
      <w:proofErr w:type="spellEnd"/>
      <w:r w:rsidRPr="00A1164A">
        <w:rPr>
          <w:rFonts w:ascii="Verdana" w:eastAsia="Times New Roman" w:hAnsi="Verdana" w:cs="Calibri"/>
          <w:bCs/>
          <w:sz w:val="20"/>
          <w:szCs w:val="20"/>
          <w:lang w:val="ru-RU" w:eastAsia="de-DE"/>
        </w:rPr>
        <w:t xml:space="preserve"> режим, </w:t>
      </w:r>
      <w:proofErr w:type="spellStart"/>
      <w:r w:rsidRPr="00A1164A">
        <w:rPr>
          <w:rFonts w:ascii="Verdana" w:eastAsia="Times New Roman" w:hAnsi="Verdana" w:cs="Calibri"/>
          <w:bCs/>
          <w:sz w:val="20"/>
          <w:szCs w:val="20"/>
          <w:lang w:val="ru-RU" w:eastAsia="de-DE"/>
        </w:rPr>
        <w:t>контролираните</w:t>
      </w:r>
      <w:proofErr w:type="spellEnd"/>
      <w:r w:rsidRPr="00A1164A">
        <w:rPr>
          <w:rFonts w:ascii="Verdana" w:eastAsia="Times New Roman" w:hAnsi="Verdana" w:cs="Calibri"/>
          <w:bCs/>
          <w:sz w:val="20"/>
          <w:szCs w:val="20"/>
          <w:lang w:val="ru-RU" w:eastAsia="de-DE"/>
        </w:rPr>
        <w:t xml:space="preserve"> от </w:t>
      </w:r>
      <w:proofErr w:type="spellStart"/>
      <w:r w:rsidRPr="00A1164A">
        <w:rPr>
          <w:rFonts w:ascii="Verdana" w:eastAsia="Times New Roman" w:hAnsi="Verdana" w:cs="Calibri"/>
          <w:bCs/>
          <w:sz w:val="20"/>
          <w:szCs w:val="20"/>
          <w:lang w:val="ru-RU" w:eastAsia="de-DE"/>
        </w:rPr>
        <w:t>тях</w:t>
      </w:r>
      <w:proofErr w:type="spellEnd"/>
      <w:r w:rsidRPr="00A1164A">
        <w:rPr>
          <w:rFonts w:ascii="Verdana" w:eastAsia="Times New Roman" w:hAnsi="Verdana" w:cs="Calibri"/>
          <w:bCs/>
          <w:sz w:val="20"/>
          <w:szCs w:val="20"/>
          <w:lang w:val="ru-RU" w:eastAsia="de-DE"/>
        </w:rPr>
        <w:t xml:space="preserve"> лица и </w:t>
      </w:r>
      <w:proofErr w:type="spellStart"/>
      <w:r w:rsidRPr="00A1164A">
        <w:rPr>
          <w:rFonts w:ascii="Verdana" w:eastAsia="Times New Roman" w:hAnsi="Verdana" w:cs="Calibri"/>
          <w:bCs/>
          <w:sz w:val="20"/>
          <w:szCs w:val="20"/>
          <w:lang w:val="ru-RU" w:eastAsia="de-DE"/>
        </w:rPr>
        <w:t>техните</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действителни</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собственици</w:t>
      </w:r>
      <w:proofErr w:type="spellEnd"/>
      <w:r w:rsidRPr="00A1164A">
        <w:rPr>
          <w:rFonts w:ascii="Verdana" w:eastAsia="Times New Roman" w:hAnsi="Verdana" w:cs="Calibri"/>
          <w:bCs/>
          <w:sz w:val="20"/>
          <w:szCs w:val="20"/>
          <w:lang w:val="ru-RU" w:eastAsia="de-DE"/>
        </w:rPr>
        <w:t>**.</w:t>
      </w:r>
    </w:p>
    <w:p w14:paraId="53E3AAAA" w14:textId="77777777" w:rsidR="00A1164A" w:rsidRPr="00A1164A" w:rsidRDefault="00A1164A" w:rsidP="00A1164A">
      <w:pPr>
        <w:spacing w:after="0" w:line="240" w:lineRule="auto"/>
        <w:ind w:left="-426"/>
        <w:jc w:val="both"/>
        <w:rPr>
          <w:rFonts w:ascii="Verdana" w:eastAsia="Times New Roman" w:hAnsi="Verdana" w:cs="Calibri"/>
          <w:bCs/>
          <w:sz w:val="20"/>
          <w:szCs w:val="20"/>
          <w:lang w:val="ru-RU" w:eastAsia="de-DE"/>
        </w:rPr>
      </w:pPr>
      <w:r w:rsidRPr="00A1164A">
        <w:rPr>
          <w:rFonts w:ascii="Verdana" w:eastAsia="Times New Roman" w:hAnsi="Verdana" w:cs="Calibri"/>
          <w:bCs/>
          <w:sz w:val="20"/>
          <w:szCs w:val="20"/>
          <w:lang w:val="ru-RU" w:eastAsia="de-DE"/>
        </w:rPr>
        <w:tab/>
        <w:t xml:space="preserve">** </w:t>
      </w:r>
      <w:proofErr w:type="spellStart"/>
      <w:r w:rsidRPr="00A1164A">
        <w:rPr>
          <w:rFonts w:ascii="Verdana" w:eastAsia="Times New Roman" w:hAnsi="Verdana" w:cs="Calibri"/>
          <w:bCs/>
          <w:sz w:val="20"/>
          <w:szCs w:val="20"/>
          <w:lang w:val="ru-RU" w:eastAsia="de-DE"/>
        </w:rPr>
        <w:t>Тази</w:t>
      </w:r>
      <w:proofErr w:type="spellEnd"/>
      <w:r w:rsidRPr="00A1164A">
        <w:rPr>
          <w:rFonts w:ascii="Verdana" w:eastAsia="Times New Roman" w:hAnsi="Verdana" w:cs="Calibri"/>
          <w:bCs/>
          <w:sz w:val="20"/>
          <w:szCs w:val="20"/>
          <w:lang w:val="ru-RU" w:eastAsia="de-DE"/>
        </w:rPr>
        <w:t xml:space="preserve"> точка се </w:t>
      </w:r>
      <w:proofErr w:type="spellStart"/>
      <w:r w:rsidRPr="00A1164A">
        <w:rPr>
          <w:rFonts w:ascii="Verdana" w:eastAsia="Times New Roman" w:hAnsi="Verdana" w:cs="Calibri"/>
          <w:bCs/>
          <w:sz w:val="20"/>
          <w:szCs w:val="20"/>
          <w:lang w:val="ru-RU" w:eastAsia="de-DE"/>
        </w:rPr>
        <w:t>попълва</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ако</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дружеството</w:t>
      </w:r>
      <w:proofErr w:type="spellEnd"/>
      <w:r w:rsidRPr="00A1164A">
        <w:rPr>
          <w:rFonts w:ascii="Verdana" w:eastAsia="Times New Roman" w:hAnsi="Verdana" w:cs="Calibri"/>
          <w:bCs/>
          <w:sz w:val="20"/>
          <w:szCs w:val="20"/>
          <w:lang w:val="ru-RU" w:eastAsia="de-DE"/>
        </w:rPr>
        <w:t xml:space="preserve"> е </w:t>
      </w:r>
      <w:proofErr w:type="spellStart"/>
      <w:r w:rsidRPr="00A1164A">
        <w:rPr>
          <w:rFonts w:ascii="Verdana" w:eastAsia="Times New Roman" w:hAnsi="Verdana" w:cs="Calibri"/>
          <w:bCs/>
          <w:sz w:val="20"/>
          <w:szCs w:val="20"/>
          <w:lang w:val="ru-RU" w:eastAsia="de-DE"/>
        </w:rPr>
        <w:t>регистрирано</w:t>
      </w:r>
      <w:proofErr w:type="spellEnd"/>
      <w:r w:rsidRPr="00A1164A">
        <w:rPr>
          <w:rFonts w:ascii="Verdana" w:eastAsia="Times New Roman" w:hAnsi="Verdana" w:cs="Calibri"/>
          <w:bCs/>
          <w:sz w:val="20"/>
          <w:szCs w:val="20"/>
          <w:lang w:val="ru-RU" w:eastAsia="de-DE"/>
        </w:rPr>
        <w:t xml:space="preserve"> в юрисдикция с </w:t>
      </w:r>
      <w:proofErr w:type="spellStart"/>
      <w:r w:rsidRPr="00A1164A">
        <w:rPr>
          <w:rFonts w:ascii="Verdana" w:eastAsia="Times New Roman" w:hAnsi="Verdana" w:cs="Calibri"/>
          <w:bCs/>
          <w:sz w:val="20"/>
          <w:szCs w:val="20"/>
          <w:lang w:val="ru-RU" w:eastAsia="de-DE"/>
        </w:rPr>
        <w:t>преференциален</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данъчен</w:t>
      </w:r>
      <w:proofErr w:type="spellEnd"/>
      <w:r w:rsidRPr="00A1164A">
        <w:rPr>
          <w:rFonts w:ascii="Verdana" w:eastAsia="Times New Roman" w:hAnsi="Verdana" w:cs="Calibri"/>
          <w:bCs/>
          <w:sz w:val="20"/>
          <w:szCs w:val="20"/>
          <w:lang w:val="ru-RU" w:eastAsia="de-DE"/>
        </w:rPr>
        <w:t xml:space="preserve"> режим или е </w:t>
      </w:r>
      <w:proofErr w:type="spellStart"/>
      <w:r w:rsidRPr="00A1164A">
        <w:rPr>
          <w:rFonts w:ascii="Verdana" w:eastAsia="Times New Roman" w:hAnsi="Verdana" w:cs="Calibri"/>
          <w:bCs/>
          <w:sz w:val="20"/>
          <w:szCs w:val="20"/>
          <w:lang w:val="ru-RU" w:eastAsia="de-DE"/>
        </w:rPr>
        <w:t>контролирано</w:t>
      </w:r>
      <w:proofErr w:type="spellEnd"/>
      <w:r w:rsidRPr="00A1164A">
        <w:rPr>
          <w:rFonts w:ascii="Verdana" w:eastAsia="Times New Roman" w:hAnsi="Verdana" w:cs="Calibri"/>
          <w:bCs/>
          <w:sz w:val="20"/>
          <w:szCs w:val="20"/>
          <w:lang w:val="ru-RU" w:eastAsia="de-DE"/>
        </w:rPr>
        <w:t xml:space="preserve"> от лица, </w:t>
      </w:r>
      <w:proofErr w:type="spellStart"/>
      <w:r w:rsidRPr="00A1164A">
        <w:rPr>
          <w:rFonts w:ascii="Verdana" w:eastAsia="Times New Roman" w:hAnsi="Verdana" w:cs="Calibri"/>
          <w:bCs/>
          <w:sz w:val="20"/>
          <w:szCs w:val="20"/>
          <w:lang w:val="ru-RU" w:eastAsia="de-DE"/>
        </w:rPr>
        <w:t>регистрирани</w:t>
      </w:r>
      <w:proofErr w:type="spellEnd"/>
      <w:r w:rsidRPr="00A1164A">
        <w:rPr>
          <w:rFonts w:ascii="Verdana" w:eastAsia="Times New Roman" w:hAnsi="Verdana" w:cs="Calibri"/>
          <w:bCs/>
          <w:sz w:val="20"/>
          <w:szCs w:val="20"/>
          <w:lang w:val="ru-RU" w:eastAsia="de-DE"/>
        </w:rPr>
        <w:t xml:space="preserve"> в юрисдикции с </w:t>
      </w:r>
      <w:proofErr w:type="spellStart"/>
      <w:r w:rsidRPr="00A1164A">
        <w:rPr>
          <w:rFonts w:ascii="Verdana" w:eastAsia="Times New Roman" w:hAnsi="Verdana" w:cs="Calibri"/>
          <w:bCs/>
          <w:sz w:val="20"/>
          <w:szCs w:val="20"/>
          <w:lang w:val="ru-RU" w:eastAsia="de-DE"/>
        </w:rPr>
        <w:t>преференциален</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данъчен</w:t>
      </w:r>
      <w:proofErr w:type="spellEnd"/>
      <w:r w:rsidRPr="00A1164A">
        <w:rPr>
          <w:rFonts w:ascii="Verdana" w:eastAsia="Times New Roman" w:hAnsi="Verdana" w:cs="Calibri"/>
          <w:bCs/>
          <w:sz w:val="20"/>
          <w:szCs w:val="20"/>
          <w:lang w:val="ru-RU" w:eastAsia="de-DE"/>
        </w:rPr>
        <w:t xml:space="preserve"> режим, </w:t>
      </w:r>
      <w:proofErr w:type="spellStart"/>
      <w:r w:rsidRPr="00A1164A">
        <w:rPr>
          <w:rFonts w:ascii="Verdana" w:eastAsia="Times New Roman" w:hAnsi="Verdana" w:cs="Calibri"/>
          <w:bCs/>
          <w:sz w:val="20"/>
          <w:szCs w:val="20"/>
          <w:lang w:val="ru-RU" w:eastAsia="de-DE"/>
        </w:rPr>
        <w:t>като</w:t>
      </w:r>
      <w:proofErr w:type="spellEnd"/>
      <w:r w:rsidRPr="00A1164A">
        <w:rPr>
          <w:rFonts w:ascii="Verdana" w:eastAsia="Times New Roman" w:hAnsi="Verdana" w:cs="Calibri"/>
          <w:bCs/>
          <w:sz w:val="20"/>
          <w:szCs w:val="20"/>
          <w:lang w:val="ru-RU" w:eastAsia="de-DE"/>
        </w:rPr>
        <w:t xml:space="preserve"> се </w:t>
      </w:r>
      <w:proofErr w:type="spellStart"/>
      <w:r w:rsidRPr="00A1164A">
        <w:rPr>
          <w:rFonts w:ascii="Verdana" w:eastAsia="Times New Roman" w:hAnsi="Verdana" w:cs="Calibri"/>
          <w:bCs/>
          <w:sz w:val="20"/>
          <w:szCs w:val="20"/>
          <w:lang w:val="ru-RU" w:eastAsia="de-DE"/>
        </w:rPr>
        <w:t>посочва</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конкретната</w:t>
      </w:r>
      <w:proofErr w:type="spellEnd"/>
      <w:r w:rsidRPr="00A1164A">
        <w:rPr>
          <w:rFonts w:ascii="Verdana" w:eastAsia="Times New Roman" w:hAnsi="Verdana" w:cs="Calibri"/>
          <w:bCs/>
          <w:sz w:val="20"/>
          <w:szCs w:val="20"/>
          <w:lang w:val="ru-RU" w:eastAsia="de-DE"/>
        </w:rPr>
        <w:t xml:space="preserve"> точка от чл. 4 от закона.</w:t>
      </w:r>
    </w:p>
    <w:p w14:paraId="60171D3D" w14:textId="77777777" w:rsidR="00A1164A" w:rsidRPr="00A1164A" w:rsidRDefault="00A1164A" w:rsidP="00A1164A">
      <w:pPr>
        <w:spacing w:after="0" w:line="240" w:lineRule="auto"/>
        <w:ind w:left="-426"/>
        <w:jc w:val="both"/>
        <w:rPr>
          <w:rFonts w:ascii="Verdana" w:eastAsia="Times New Roman" w:hAnsi="Verdana" w:cs="Calibri"/>
          <w:bCs/>
          <w:sz w:val="20"/>
          <w:szCs w:val="20"/>
          <w:lang w:val="ru-RU" w:eastAsia="de-DE"/>
        </w:rPr>
      </w:pPr>
      <w:r w:rsidRPr="00A1164A">
        <w:rPr>
          <w:rFonts w:ascii="Verdana" w:eastAsia="Times New Roman" w:hAnsi="Verdana" w:cs="Calibri"/>
          <w:bCs/>
          <w:sz w:val="20"/>
          <w:szCs w:val="20"/>
          <w:lang w:val="ru-RU" w:eastAsia="de-DE"/>
        </w:rPr>
        <w:tab/>
        <w:t xml:space="preserve"> </w:t>
      </w:r>
    </w:p>
    <w:p w14:paraId="71C9930F" w14:textId="77777777" w:rsidR="00A1164A" w:rsidRPr="00A1164A" w:rsidRDefault="00A1164A" w:rsidP="00A1164A">
      <w:pPr>
        <w:spacing w:after="0" w:line="240" w:lineRule="auto"/>
        <w:ind w:left="-426"/>
        <w:jc w:val="both"/>
        <w:rPr>
          <w:rFonts w:ascii="Verdana" w:eastAsia="Times New Roman" w:hAnsi="Verdana" w:cs="Calibri"/>
          <w:bCs/>
          <w:sz w:val="20"/>
          <w:szCs w:val="20"/>
          <w:lang w:val="ru-RU" w:eastAsia="de-DE"/>
        </w:rPr>
      </w:pPr>
      <w:proofErr w:type="spellStart"/>
      <w:r w:rsidRPr="00A1164A">
        <w:rPr>
          <w:rFonts w:ascii="Verdana" w:eastAsia="Times New Roman" w:hAnsi="Verdana" w:cs="Calibri"/>
          <w:bCs/>
          <w:sz w:val="20"/>
          <w:szCs w:val="20"/>
          <w:lang w:val="ru-RU" w:eastAsia="de-DE"/>
        </w:rPr>
        <w:t>Задължавам</w:t>
      </w:r>
      <w:proofErr w:type="spellEnd"/>
      <w:r w:rsidRPr="00A1164A">
        <w:rPr>
          <w:rFonts w:ascii="Verdana" w:eastAsia="Times New Roman" w:hAnsi="Verdana" w:cs="Calibri"/>
          <w:bCs/>
          <w:sz w:val="20"/>
          <w:szCs w:val="20"/>
          <w:lang w:val="ru-RU" w:eastAsia="de-DE"/>
        </w:rPr>
        <w:t xml:space="preserve"> се при </w:t>
      </w:r>
      <w:proofErr w:type="spellStart"/>
      <w:r w:rsidRPr="00A1164A">
        <w:rPr>
          <w:rFonts w:ascii="Verdana" w:eastAsia="Times New Roman" w:hAnsi="Verdana" w:cs="Calibri"/>
          <w:bCs/>
          <w:sz w:val="20"/>
          <w:szCs w:val="20"/>
          <w:lang w:val="ru-RU" w:eastAsia="de-DE"/>
        </w:rPr>
        <w:t>промени</w:t>
      </w:r>
      <w:proofErr w:type="spellEnd"/>
      <w:r w:rsidRPr="00A1164A">
        <w:rPr>
          <w:rFonts w:ascii="Verdana" w:eastAsia="Times New Roman" w:hAnsi="Verdana" w:cs="Calibri"/>
          <w:bCs/>
          <w:sz w:val="20"/>
          <w:szCs w:val="20"/>
          <w:lang w:val="ru-RU" w:eastAsia="de-DE"/>
        </w:rPr>
        <w:t xml:space="preserve"> на </w:t>
      </w:r>
      <w:proofErr w:type="spellStart"/>
      <w:r w:rsidRPr="00A1164A">
        <w:rPr>
          <w:rFonts w:ascii="Verdana" w:eastAsia="Times New Roman" w:hAnsi="Verdana" w:cs="Calibri"/>
          <w:bCs/>
          <w:sz w:val="20"/>
          <w:szCs w:val="20"/>
          <w:lang w:val="ru-RU" w:eastAsia="de-DE"/>
        </w:rPr>
        <w:t>горепосочените</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обстоятелства</w:t>
      </w:r>
      <w:proofErr w:type="spellEnd"/>
      <w:r w:rsidRPr="00A1164A">
        <w:rPr>
          <w:rFonts w:ascii="Verdana" w:eastAsia="Times New Roman" w:hAnsi="Verdana" w:cs="Calibri"/>
          <w:bCs/>
          <w:sz w:val="20"/>
          <w:szCs w:val="20"/>
          <w:lang w:val="ru-RU" w:eastAsia="de-DE"/>
        </w:rPr>
        <w:t xml:space="preserve"> да </w:t>
      </w:r>
      <w:proofErr w:type="spellStart"/>
      <w:r w:rsidRPr="00A1164A">
        <w:rPr>
          <w:rFonts w:ascii="Verdana" w:eastAsia="Times New Roman" w:hAnsi="Verdana" w:cs="Calibri"/>
          <w:bCs/>
          <w:sz w:val="20"/>
          <w:szCs w:val="20"/>
          <w:lang w:val="ru-RU" w:eastAsia="de-DE"/>
        </w:rPr>
        <w:t>уведомя</w:t>
      </w:r>
      <w:proofErr w:type="spellEnd"/>
      <w:r w:rsidRPr="00A1164A">
        <w:rPr>
          <w:rFonts w:ascii="Verdana" w:eastAsia="Times New Roman" w:hAnsi="Verdana" w:cs="Calibri"/>
          <w:bCs/>
          <w:sz w:val="20"/>
          <w:szCs w:val="20"/>
          <w:lang w:val="ru-RU" w:eastAsia="de-DE"/>
        </w:rPr>
        <w:t xml:space="preserve"> Доверителя в </w:t>
      </w:r>
      <w:proofErr w:type="spellStart"/>
      <w:r w:rsidRPr="00A1164A">
        <w:rPr>
          <w:rFonts w:ascii="Verdana" w:eastAsia="Times New Roman" w:hAnsi="Verdana" w:cs="Calibri"/>
          <w:bCs/>
          <w:sz w:val="20"/>
          <w:szCs w:val="20"/>
          <w:lang w:val="ru-RU" w:eastAsia="de-DE"/>
        </w:rPr>
        <w:t>седемдневен</w:t>
      </w:r>
      <w:proofErr w:type="spellEnd"/>
      <w:r w:rsidRPr="00A1164A">
        <w:rPr>
          <w:rFonts w:ascii="Verdana" w:eastAsia="Times New Roman" w:hAnsi="Verdana" w:cs="Calibri"/>
          <w:bCs/>
          <w:sz w:val="20"/>
          <w:szCs w:val="20"/>
          <w:lang w:val="ru-RU" w:eastAsia="de-DE"/>
        </w:rPr>
        <w:t xml:space="preserve"> срок от </w:t>
      </w:r>
      <w:proofErr w:type="spellStart"/>
      <w:r w:rsidRPr="00A1164A">
        <w:rPr>
          <w:rFonts w:ascii="Verdana" w:eastAsia="Times New Roman" w:hAnsi="Verdana" w:cs="Calibri"/>
          <w:bCs/>
          <w:sz w:val="20"/>
          <w:szCs w:val="20"/>
          <w:lang w:val="ru-RU" w:eastAsia="de-DE"/>
        </w:rPr>
        <w:t>настъпването</w:t>
      </w:r>
      <w:proofErr w:type="spellEnd"/>
      <w:r w:rsidRPr="00A1164A">
        <w:rPr>
          <w:rFonts w:ascii="Verdana" w:eastAsia="Times New Roman" w:hAnsi="Verdana" w:cs="Calibri"/>
          <w:bCs/>
          <w:sz w:val="20"/>
          <w:szCs w:val="20"/>
          <w:lang w:val="ru-RU" w:eastAsia="de-DE"/>
        </w:rPr>
        <w:t xml:space="preserve"> им.</w:t>
      </w:r>
    </w:p>
    <w:p w14:paraId="5D1BA7D9" w14:textId="77777777" w:rsidR="00A1164A" w:rsidRPr="00A1164A" w:rsidRDefault="00A1164A" w:rsidP="00A1164A">
      <w:pPr>
        <w:spacing w:after="0" w:line="240" w:lineRule="auto"/>
        <w:ind w:left="-426"/>
        <w:jc w:val="both"/>
        <w:rPr>
          <w:rFonts w:ascii="Verdana" w:eastAsia="Times New Roman" w:hAnsi="Verdana" w:cs="Calibri"/>
          <w:bCs/>
          <w:sz w:val="20"/>
          <w:szCs w:val="20"/>
          <w:lang w:val="ru-RU" w:eastAsia="de-DE"/>
        </w:rPr>
      </w:pPr>
    </w:p>
    <w:p w14:paraId="09032459" w14:textId="77777777" w:rsidR="00A1164A" w:rsidRPr="00A1164A" w:rsidRDefault="00A1164A" w:rsidP="00A1164A">
      <w:pPr>
        <w:spacing w:after="0" w:line="240" w:lineRule="auto"/>
        <w:ind w:left="-426"/>
        <w:jc w:val="both"/>
        <w:rPr>
          <w:rFonts w:ascii="Verdana" w:eastAsia="Times New Roman" w:hAnsi="Verdana" w:cs="Calibri"/>
          <w:bCs/>
          <w:sz w:val="20"/>
          <w:szCs w:val="20"/>
          <w:lang w:val="ru-RU" w:eastAsia="de-DE"/>
        </w:rPr>
      </w:pPr>
      <w:r w:rsidRPr="00A1164A">
        <w:rPr>
          <w:rFonts w:ascii="Verdana" w:eastAsia="Times New Roman" w:hAnsi="Verdana" w:cs="Calibri"/>
          <w:bCs/>
          <w:sz w:val="20"/>
          <w:szCs w:val="20"/>
          <w:lang w:val="ru-RU" w:eastAsia="de-DE"/>
        </w:rPr>
        <w:t xml:space="preserve">Известна ми е </w:t>
      </w:r>
      <w:proofErr w:type="spellStart"/>
      <w:r w:rsidRPr="00A1164A">
        <w:rPr>
          <w:rFonts w:ascii="Verdana" w:eastAsia="Times New Roman" w:hAnsi="Verdana" w:cs="Calibri"/>
          <w:bCs/>
          <w:sz w:val="20"/>
          <w:szCs w:val="20"/>
          <w:lang w:val="ru-RU" w:eastAsia="de-DE"/>
        </w:rPr>
        <w:t>предвидената</w:t>
      </w:r>
      <w:proofErr w:type="spellEnd"/>
      <w:r w:rsidRPr="00A1164A">
        <w:rPr>
          <w:rFonts w:ascii="Verdana" w:eastAsia="Times New Roman" w:hAnsi="Verdana" w:cs="Calibri"/>
          <w:bCs/>
          <w:sz w:val="20"/>
          <w:szCs w:val="20"/>
          <w:lang w:val="ru-RU" w:eastAsia="de-DE"/>
        </w:rPr>
        <w:t xml:space="preserve"> в чл. 313 от </w:t>
      </w:r>
      <w:proofErr w:type="spellStart"/>
      <w:r w:rsidRPr="00A1164A">
        <w:rPr>
          <w:rFonts w:ascii="Verdana" w:eastAsia="Times New Roman" w:hAnsi="Verdana" w:cs="Calibri"/>
          <w:bCs/>
          <w:sz w:val="20"/>
          <w:szCs w:val="20"/>
          <w:lang w:val="ru-RU" w:eastAsia="de-DE"/>
        </w:rPr>
        <w:t>Наказателния</w:t>
      </w:r>
      <w:proofErr w:type="spellEnd"/>
      <w:r w:rsidRPr="00A1164A">
        <w:rPr>
          <w:rFonts w:ascii="Verdana" w:eastAsia="Times New Roman" w:hAnsi="Verdana" w:cs="Calibri"/>
          <w:bCs/>
          <w:sz w:val="20"/>
          <w:szCs w:val="20"/>
          <w:lang w:val="ru-RU" w:eastAsia="de-DE"/>
        </w:rPr>
        <w:t xml:space="preserve"> кодекс </w:t>
      </w:r>
      <w:proofErr w:type="spellStart"/>
      <w:r w:rsidRPr="00A1164A">
        <w:rPr>
          <w:rFonts w:ascii="Verdana" w:eastAsia="Times New Roman" w:hAnsi="Verdana" w:cs="Calibri"/>
          <w:bCs/>
          <w:sz w:val="20"/>
          <w:szCs w:val="20"/>
          <w:lang w:val="ru-RU" w:eastAsia="de-DE"/>
        </w:rPr>
        <w:t>отговорност</w:t>
      </w:r>
      <w:proofErr w:type="spellEnd"/>
      <w:r w:rsidRPr="00A1164A">
        <w:rPr>
          <w:rFonts w:ascii="Verdana" w:eastAsia="Times New Roman" w:hAnsi="Verdana" w:cs="Calibri"/>
          <w:bCs/>
          <w:sz w:val="20"/>
          <w:szCs w:val="20"/>
          <w:lang w:val="ru-RU" w:eastAsia="de-DE"/>
        </w:rPr>
        <w:t xml:space="preserve"> за </w:t>
      </w:r>
      <w:proofErr w:type="spellStart"/>
      <w:r w:rsidRPr="00A1164A">
        <w:rPr>
          <w:rFonts w:ascii="Verdana" w:eastAsia="Times New Roman" w:hAnsi="Verdana" w:cs="Calibri"/>
          <w:bCs/>
          <w:sz w:val="20"/>
          <w:szCs w:val="20"/>
          <w:lang w:val="ru-RU" w:eastAsia="de-DE"/>
        </w:rPr>
        <w:t>вписване</w:t>
      </w:r>
      <w:proofErr w:type="spellEnd"/>
      <w:r w:rsidRPr="00A1164A">
        <w:rPr>
          <w:rFonts w:ascii="Verdana" w:eastAsia="Times New Roman" w:hAnsi="Verdana" w:cs="Calibri"/>
          <w:bCs/>
          <w:sz w:val="20"/>
          <w:szCs w:val="20"/>
          <w:lang w:val="ru-RU" w:eastAsia="de-DE"/>
        </w:rPr>
        <w:t xml:space="preserve"> на </w:t>
      </w:r>
      <w:proofErr w:type="spellStart"/>
      <w:r w:rsidRPr="00A1164A">
        <w:rPr>
          <w:rFonts w:ascii="Verdana" w:eastAsia="Times New Roman" w:hAnsi="Verdana" w:cs="Calibri"/>
          <w:bCs/>
          <w:sz w:val="20"/>
          <w:szCs w:val="20"/>
          <w:lang w:val="ru-RU" w:eastAsia="de-DE"/>
        </w:rPr>
        <w:t>неверни</w:t>
      </w:r>
      <w:proofErr w:type="spellEnd"/>
      <w:r w:rsidRPr="00A1164A">
        <w:rPr>
          <w:rFonts w:ascii="Verdana" w:eastAsia="Times New Roman" w:hAnsi="Verdana" w:cs="Calibri"/>
          <w:bCs/>
          <w:sz w:val="20"/>
          <w:szCs w:val="20"/>
          <w:lang w:val="ru-RU" w:eastAsia="de-DE"/>
        </w:rPr>
        <w:t xml:space="preserve"> </w:t>
      </w:r>
      <w:proofErr w:type="spellStart"/>
      <w:r w:rsidRPr="00A1164A">
        <w:rPr>
          <w:rFonts w:ascii="Verdana" w:eastAsia="Times New Roman" w:hAnsi="Verdana" w:cs="Calibri"/>
          <w:bCs/>
          <w:sz w:val="20"/>
          <w:szCs w:val="20"/>
          <w:lang w:val="ru-RU" w:eastAsia="de-DE"/>
        </w:rPr>
        <w:t>данни</w:t>
      </w:r>
      <w:proofErr w:type="spellEnd"/>
      <w:r w:rsidRPr="00A1164A">
        <w:rPr>
          <w:rFonts w:ascii="Verdana" w:eastAsia="Times New Roman" w:hAnsi="Verdana" w:cs="Calibri"/>
          <w:bCs/>
          <w:sz w:val="20"/>
          <w:szCs w:val="20"/>
          <w:lang w:val="ru-RU" w:eastAsia="de-DE"/>
        </w:rPr>
        <w:t xml:space="preserve"> в </w:t>
      </w:r>
      <w:proofErr w:type="spellStart"/>
      <w:r w:rsidRPr="00A1164A">
        <w:rPr>
          <w:rFonts w:ascii="Verdana" w:eastAsia="Times New Roman" w:hAnsi="Verdana" w:cs="Calibri"/>
          <w:bCs/>
          <w:sz w:val="20"/>
          <w:szCs w:val="20"/>
          <w:lang w:val="ru-RU" w:eastAsia="de-DE"/>
        </w:rPr>
        <w:t>настоящата</w:t>
      </w:r>
      <w:proofErr w:type="spellEnd"/>
      <w:r w:rsidRPr="00A1164A">
        <w:rPr>
          <w:rFonts w:ascii="Verdana" w:eastAsia="Times New Roman" w:hAnsi="Verdana" w:cs="Calibri"/>
          <w:bCs/>
          <w:sz w:val="20"/>
          <w:szCs w:val="20"/>
          <w:lang w:val="ru-RU" w:eastAsia="de-DE"/>
        </w:rPr>
        <w:t xml:space="preserve"> декларация.</w:t>
      </w:r>
    </w:p>
    <w:p w14:paraId="7F960B11" w14:textId="77777777" w:rsidR="00A1164A" w:rsidRDefault="00A1164A" w:rsidP="00A1164A">
      <w:pPr>
        <w:spacing w:after="0" w:line="240" w:lineRule="auto"/>
        <w:rPr>
          <w:rFonts w:ascii="Verdana" w:hAnsi="Verdana" w:cs="Courier New"/>
          <w:b/>
          <w:bCs/>
          <w:iCs/>
          <w:lang w:val="x-none"/>
        </w:rPr>
      </w:pPr>
    </w:p>
    <w:p w14:paraId="658B2496" w14:textId="77777777" w:rsidR="00A1164A" w:rsidRDefault="00A1164A" w:rsidP="00A1164A">
      <w:pPr>
        <w:spacing w:after="0" w:line="240" w:lineRule="auto"/>
        <w:rPr>
          <w:rFonts w:ascii="Verdana" w:hAnsi="Verdana" w:cs="Courier New"/>
          <w:b/>
          <w:bCs/>
          <w:iCs/>
          <w:lang w:val="x-none"/>
        </w:rPr>
      </w:pPr>
    </w:p>
    <w:p w14:paraId="59D7A0D6" w14:textId="0ADA75C3" w:rsidR="00A1164A" w:rsidRPr="00A1164A" w:rsidRDefault="00A1164A" w:rsidP="00A1164A">
      <w:pPr>
        <w:spacing w:after="0" w:line="240" w:lineRule="auto"/>
        <w:rPr>
          <w:rFonts w:ascii="Verdana" w:hAnsi="Verdana" w:cs="Courier New"/>
          <w:b/>
          <w:bCs/>
          <w:iCs/>
          <w:sz w:val="20"/>
          <w:szCs w:val="20"/>
          <w:lang w:val="x-none"/>
        </w:rPr>
      </w:pPr>
      <w:r w:rsidRPr="00A1164A">
        <w:rPr>
          <w:rFonts w:ascii="Verdana" w:hAnsi="Verdana" w:cs="Courier New"/>
          <w:b/>
          <w:bCs/>
          <w:iCs/>
          <w:sz w:val="20"/>
          <w:szCs w:val="20"/>
          <w:lang w:val="x-none"/>
        </w:rPr>
        <w:t xml:space="preserve">ДАТА: ....................... </w:t>
      </w:r>
      <w:r w:rsidRPr="00A1164A">
        <w:rPr>
          <w:rFonts w:ascii="Verdana" w:hAnsi="Verdana" w:cs="Courier New"/>
          <w:b/>
          <w:bCs/>
          <w:iCs/>
          <w:sz w:val="20"/>
          <w:szCs w:val="20"/>
        </w:rPr>
        <w:t xml:space="preserve">  </w:t>
      </w:r>
      <w:r w:rsidRPr="00A1164A">
        <w:rPr>
          <w:rFonts w:ascii="Verdana" w:hAnsi="Verdana" w:cs="Courier New"/>
          <w:b/>
          <w:bCs/>
          <w:iCs/>
          <w:sz w:val="20"/>
          <w:szCs w:val="20"/>
          <w:lang w:val="x-none"/>
        </w:rPr>
        <w:tab/>
      </w:r>
      <w:r>
        <w:rPr>
          <w:rFonts w:ascii="Verdana" w:hAnsi="Verdana" w:cs="Courier New"/>
          <w:b/>
          <w:bCs/>
          <w:iCs/>
          <w:sz w:val="20"/>
          <w:szCs w:val="20"/>
          <w:lang w:val="x-none"/>
        </w:rPr>
        <w:tab/>
      </w:r>
      <w:r>
        <w:rPr>
          <w:rFonts w:ascii="Verdana" w:hAnsi="Verdana" w:cs="Courier New"/>
          <w:b/>
          <w:bCs/>
          <w:iCs/>
          <w:sz w:val="20"/>
          <w:szCs w:val="20"/>
          <w:lang w:val="x-none"/>
        </w:rPr>
        <w:tab/>
      </w:r>
      <w:r w:rsidRPr="00A1164A">
        <w:rPr>
          <w:rFonts w:ascii="Verdana" w:hAnsi="Verdana" w:cs="Courier New"/>
          <w:b/>
          <w:bCs/>
          <w:iCs/>
          <w:sz w:val="20"/>
          <w:szCs w:val="20"/>
          <w:lang w:val="x-none"/>
        </w:rPr>
        <w:tab/>
      </w:r>
      <w:r w:rsidRPr="00A1164A">
        <w:rPr>
          <w:rFonts w:ascii="Verdana" w:hAnsi="Verdana" w:cs="Courier New"/>
          <w:b/>
          <w:bCs/>
          <w:iCs/>
          <w:sz w:val="20"/>
          <w:szCs w:val="20"/>
        </w:rPr>
        <w:t xml:space="preserve">        </w:t>
      </w:r>
      <w:r w:rsidRPr="00A1164A">
        <w:rPr>
          <w:rFonts w:ascii="Verdana" w:hAnsi="Verdana" w:cs="Courier New"/>
          <w:b/>
          <w:bCs/>
          <w:iCs/>
          <w:sz w:val="20"/>
          <w:szCs w:val="20"/>
          <w:lang w:val="x-none"/>
        </w:rPr>
        <w:t>ДЕКЛАРАТОР:...........</w:t>
      </w:r>
      <w:r w:rsidRPr="00A1164A">
        <w:rPr>
          <w:rFonts w:ascii="Verdana" w:hAnsi="Verdana" w:cs="Courier New"/>
          <w:b/>
          <w:bCs/>
          <w:iCs/>
          <w:sz w:val="20"/>
          <w:szCs w:val="20"/>
        </w:rPr>
        <w:t>...............</w:t>
      </w:r>
      <w:r w:rsidRPr="00A1164A">
        <w:rPr>
          <w:rFonts w:ascii="Verdana" w:hAnsi="Verdana" w:cs="Courier New"/>
          <w:b/>
          <w:bCs/>
          <w:iCs/>
          <w:sz w:val="20"/>
          <w:szCs w:val="20"/>
          <w:lang w:val="x-none"/>
        </w:rPr>
        <w:t>..</w:t>
      </w:r>
      <w:r w:rsidRPr="00A1164A">
        <w:rPr>
          <w:rFonts w:ascii="Verdana" w:hAnsi="Verdana" w:cs="Courier New"/>
          <w:b/>
          <w:bCs/>
          <w:iCs/>
          <w:sz w:val="20"/>
          <w:szCs w:val="20"/>
        </w:rPr>
        <w:t>.....</w:t>
      </w:r>
    </w:p>
    <w:p w14:paraId="40421459" w14:textId="77777777" w:rsidR="00A1164A" w:rsidRPr="00C21571" w:rsidRDefault="00A1164A" w:rsidP="00A1164A">
      <w:pPr>
        <w:spacing w:after="0" w:line="240" w:lineRule="auto"/>
        <w:jc w:val="center"/>
        <w:rPr>
          <w:rFonts w:ascii="Verdana" w:hAnsi="Verdana" w:cs="Courier New"/>
          <w:i/>
          <w:iCs/>
          <w:sz w:val="20"/>
          <w:szCs w:val="20"/>
          <w:lang w:val="x-none"/>
        </w:rPr>
      </w:pPr>
      <w:r w:rsidRPr="00C21571">
        <w:rPr>
          <w:rFonts w:ascii="Verdana" w:hAnsi="Verdana" w:cs="Courier New"/>
          <w:iCs/>
          <w:sz w:val="20"/>
          <w:szCs w:val="20"/>
        </w:rPr>
        <w:t xml:space="preserve">                                                                                                   </w:t>
      </w:r>
      <w:r w:rsidRPr="00C21571">
        <w:rPr>
          <w:rFonts w:ascii="Verdana" w:hAnsi="Verdana" w:cs="Courier New"/>
          <w:iCs/>
          <w:sz w:val="20"/>
          <w:szCs w:val="20"/>
          <w:lang w:val="x-none"/>
        </w:rPr>
        <w:t>(име и подпис)</w:t>
      </w:r>
    </w:p>
    <w:p w14:paraId="3425E88B" w14:textId="77777777" w:rsidR="00BA5D25" w:rsidRDefault="00BA5D25" w:rsidP="00BA5D25">
      <w:pPr>
        <w:spacing w:after="0" w:line="240" w:lineRule="auto"/>
        <w:jc w:val="center"/>
        <w:rPr>
          <w:rFonts w:ascii="Calibri" w:eastAsia="Times New Roman" w:hAnsi="Calibri" w:cs="Calibri"/>
          <w:b/>
          <w:sz w:val="24"/>
          <w:szCs w:val="24"/>
          <w:lang w:val="ru-RU" w:eastAsia="de-DE"/>
        </w:rPr>
      </w:pPr>
    </w:p>
    <w:p w14:paraId="7C693E09" w14:textId="1F70BB59" w:rsidR="00DA3B1F" w:rsidRPr="00FB6CDE" w:rsidDel="00FB6CDE" w:rsidRDefault="00DA3B1F" w:rsidP="00DA3B1F">
      <w:pPr>
        <w:spacing w:after="0" w:line="240" w:lineRule="auto"/>
        <w:rPr>
          <w:del w:id="13" w:author="Borislava Stoyanova" w:date="2024-10-07T08:44:00Z" w16du:dateUtc="2024-10-07T05:44:00Z"/>
          <w:rFonts w:ascii="Calibri" w:eastAsia="Times New Roman" w:hAnsi="Calibri" w:cs="Calibri"/>
          <w:b/>
          <w:sz w:val="24"/>
          <w:szCs w:val="24"/>
          <w:lang w:eastAsia="de-DE"/>
          <w:rPrChange w:id="14" w:author="Borislava Stoyanova" w:date="2024-10-07T08:44:00Z" w16du:dateUtc="2024-10-07T05:44:00Z">
            <w:rPr>
              <w:del w:id="15" w:author="Borislava Stoyanova" w:date="2024-10-07T08:44:00Z" w16du:dateUtc="2024-10-07T05:44:00Z"/>
              <w:rFonts w:ascii="Calibri" w:eastAsia="Times New Roman" w:hAnsi="Calibri" w:cs="Calibri"/>
              <w:b/>
              <w:sz w:val="24"/>
              <w:szCs w:val="24"/>
              <w:lang w:val="ru-RU" w:eastAsia="de-DE"/>
            </w:rPr>
          </w:rPrChange>
        </w:rPr>
        <w:sectPr w:rsidR="00DA3B1F" w:rsidRPr="00FB6CDE" w:rsidDel="00FB6CDE" w:rsidSect="00BA5D25">
          <w:type w:val="continuous"/>
          <w:pgSz w:w="11906" w:h="16838"/>
          <w:pgMar w:top="1418" w:right="851" w:bottom="1418" w:left="1418" w:header="720" w:footer="720" w:gutter="0"/>
          <w:cols w:space="720"/>
          <w:titlePg/>
          <w:docGrid w:linePitch="360"/>
        </w:sectPr>
      </w:pPr>
    </w:p>
    <w:p w14:paraId="5A03412C" w14:textId="267FD0C2" w:rsidR="00BA5D25" w:rsidRPr="00DA3B1F" w:rsidRDefault="00DA3B1F" w:rsidP="00FB6CDE">
      <w:pPr>
        <w:tabs>
          <w:tab w:val="left" w:pos="1812"/>
        </w:tabs>
        <w:jc w:val="right"/>
        <w:rPr>
          <w:rFonts w:ascii="Verdana" w:eastAsia="Times New Roman" w:hAnsi="Verdana" w:cstheme="minorHAnsi"/>
          <w:b/>
          <w:bCs/>
          <w:lang w:val="bg-BG"/>
        </w:rPr>
      </w:pPr>
      <w:r w:rsidRPr="00DA3B1F">
        <w:rPr>
          <w:rFonts w:ascii="Verdana" w:eastAsia="Times New Roman" w:hAnsi="Verdana" w:cstheme="minorHAnsi"/>
          <w:b/>
          <w:bCs/>
          <w:lang w:val="bg-BG"/>
        </w:rPr>
        <w:lastRenderedPageBreak/>
        <w:t>Приложение № 5</w:t>
      </w:r>
    </w:p>
    <w:tbl>
      <w:tblPr>
        <w:tblW w:w="0" w:type="auto"/>
        <w:tblBorders>
          <w:top w:val="nil"/>
          <w:left w:val="nil"/>
          <w:bottom w:val="nil"/>
          <w:right w:val="nil"/>
        </w:tblBorders>
        <w:tblLayout w:type="fixed"/>
        <w:tblLook w:val="0000" w:firstRow="0" w:lastRow="0" w:firstColumn="0" w:lastColumn="0" w:noHBand="0" w:noVBand="0"/>
      </w:tblPr>
      <w:tblGrid>
        <w:gridCol w:w="9180"/>
      </w:tblGrid>
      <w:tr w:rsidR="00DA3B1F" w:rsidRPr="00DA3B1F" w14:paraId="7CB7D0D0" w14:textId="77777777" w:rsidTr="001B62E5">
        <w:trPr>
          <w:trHeight w:val="109"/>
        </w:trPr>
        <w:tc>
          <w:tcPr>
            <w:tcW w:w="9180" w:type="dxa"/>
          </w:tcPr>
          <w:p w14:paraId="21A2C6F8" w14:textId="77777777" w:rsidR="00DA3B1F" w:rsidRPr="00DA3B1F" w:rsidRDefault="00DA3B1F" w:rsidP="001B62E5">
            <w:pPr>
              <w:autoSpaceDE w:val="0"/>
              <w:autoSpaceDN w:val="0"/>
              <w:adjustRightInd w:val="0"/>
              <w:spacing w:after="0" w:line="240" w:lineRule="auto"/>
              <w:jc w:val="center"/>
              <w:rPr>
                <w:rFonts w:ascii="Verdana" w:eastAsia="Times New Roman" w:hAnsi="Verdana" w:cs="Calibri"/>
                <w:b/>
                <w:color w:val="000000"/>
                <w:lang w:val="bg-BG" w:eastAsia="bg-BG"/>
              </w:rPr>
            </w:pPr>
            <w:r w:rsidRPr="00DA3B1F">
              <w:rPr>
                <w:rFonts w:ascii="Verdana" w:eastAsia="Times New Roman" w:hAnsi="Verdana" w:cs="Calibri"/>
                <w:b/>
                <w:color w:val="000000"/>
                <w:lang w:val="bg-BG" w:eastAsia="bg-BG"/>
              </w:rPr>
              <w:t>ДЕКЛАРАЦИЯ</w:t>
            </w:r>
          </w:p>
        </w:tc>
      </w:tr>
      <w:tr w:rsidR="00DA3B1F" w:rsidRPr="00DA3B1F" w14:paraId="650233A5" w14:textId="77777777" w:rsidTr="001B62E5">
        <w:trPr>
          <w:trHeight w:val="109"/>
        </w:trPr>
        <w:tc>
          <w:tcPr>
            <w:tcW w:w="9180" w:type="dxa"/>
          </w:tcPr>
          <w:p w14:paraId="32D2A8A9" w14:textId="77777777" w:rsidR="00DA3B1F" w:rsidRPr="00DA3B1F" w:rsidRDefault="00DA3B1F" w:rsidP="001B62E5">
            <w:pPr>
              <w:spacing w:after="0" w:line="240" w:lineRule="auto"/>
              <w:ind w:right="-2"/>
              <w:jc w:val="center"/>
              <w:rPr>
                <w:rFonts w:ascii="Verdana" w:eastAsia="MS ??" w:hAnsi="Verdana" w:cs="Calibri"/>
                <w:b/>
                <w:bCs/>
                <w:lang w:val="bg-BG"/>
              </w:rPr>
            </w:pPr>
            <w:r w:rsidRPr="00DA3B1F">
              <w:rPr>
                <w:rFonts w:ascii="Verdana" w:eastAsia="MS ??" w:hAnsi="Verdana" w:cs="Calibri"/>
                <w:b/>
                <w:bCs/>
                <w:lang w:val="bg-BG"/>
              </w:rPr>
              <w:t xml:space="preserve">за отсъствие на обстоятелствата по </w:t>
            </w:r>
            <w:r w:rsidRPr="00DA3B1F">
              <w:rPr>
                <w:rFonts w:ascii="Verdana" w:eastAsia="Times New Roman" w:hAnsi="Verdana" w:cs="Calibri"/>
                <w:b/>
                <w:lang w:val="bg-BG"/>
              </w:rPr>
              <w:t xml:space="preserve">чл. 87 от Закона за противодействие на корупцията </w:t>
            </w:r>
          </w:p>
          <w:p w14:paraId="569D20DA" w14:textId="77777777" w:rsidR="00DA3B1F" w:rsidRPr="00DA3B1F" w:rsidRDefault="00DA3B1F" w:rsidP="001B62E5">
            <w:pPr>
              <w:autoSpaceDE w:val="0"/>
              <w:autoSpaceDN w:val="0"/>
              <w:adjustRightInd w:val="0"/>
              <w:spacing w:after="0" w:line="240" w:lineRule="auto"/>
              <w:jc w:val="center"/>
              <w:rPr>
                <w:rFonts w:ascii="Verdana" w:eastAsia="Times New Roman" w:hAnsi="Verdana" w:cs="Calibri"/>
                <w:b/>
                <w:color w:val="000000"/>
                <w:lang w:val="bg-BG" w:eastAsia="bg-BG"/>
              </w:rPr>
            </w:pPr>
          </w:p>
        </w:tc>
      </w:tr>
      <w:tr w:rsidR="00DA3B1F" w:rsidRPr="00DA3B1F" w14:paraId="0834EEA0" w14:textId="77777777" w:rsidTr="001B62E5">
        <w:trPr>
          <w:trHeight w:val="385"/>
        </w:trPr>
        <w:tc>
          <w:tcPr>
            <w:tcW w:w="9180" w:type="dxa"/>
          </w:tcPr>
          <w:p w14:paraId="208422BA" w14:textId="77777777" w:rsidR="00DA3B1F" w:rsidRPr="00DA3B1F" w:rsidRDefault="00DA3B1F" w:rsidP="001B62E5">
            <w:pPr>
              <w:autoSpaceDE w:val="0"/>
              <w:autoSpaceDN w:val="0"/>
              <w:adjustRightInd w:val="0"/>
              <w:spacing w:after="0" w:line="240" w:lineRule="auto"/>
              <w:jc w:val="both"/>
              <w:rPr>
                <w:rFonts w:ascii="Verdana" w:eastAsia="Times New Roman" w:hAnsi="Verdana" w:cs="Calibri"/>
                <w:color w:val="000000"/>
                <w:sz w:val="20"/>
                <w:szCs w:val="20"/>
                <w:lang w:val="bg-BG" w:eastAsia="bg-BG"/>
              </w:rPr>
            </w:pPr>
          </w:p>
        </w:tc>
      </w:tr>
      <w:tr w:rsidR="00DA3B1F" w:rsidRPr="00DA3B1F" w14:paraId="7E1F36FF" w14:textId="77777777" w:rsidTr="001B62E5">
        <w:trPr>
          <w:trHeight w:val="109"/>
        </w:trPr>
        <w:tc>
          <w:tcPr>
            <w:tcW w:w="9180" w:type="dxa"/>
          </w:tcPr>
          <w:p w14:paraId="71B31450" w14:textId="77777777" w:rsidR="00DA3B1F" w:rsidRPr="00DA3B1F" w:rsidRDefault="00DA3B1F" w:rsidP="001B62E5">
            <w:pPr>
              <w:autoSpaceDE w:val="0"/>
              <w:autoSpaceDN w:val="0"/>
              <w:adjustRightInd w:val="0"/>
              <w:spacing w:after="0" w:line="240" w:lineRule="auto"/>
              <w:jc w:val="center"/>
              <w:rPr>
                <w:rFonts w:ascii="Verdana" w:eastAsia="Times New Roman" w:hAnsi="Verdana" w:cs="Calibri"/>
                <w:i/>
                <w:color w:val="000000"/>
                <w:sz w:val="20"/>
                <w:szCs w:val="20"/>
                <w:lang w:eastAsia="bg-BG"/>
              </w:rPr>
            </w:pPr>
          </w:p>
        </w:tc>
      </w:tr>
      <w:tr w:rsidR="00DA3B1F" w:rsidRPr="00DA3B1F" w14:paraId="71A1140F" w14:textId="77777777" w:rsidTr="001B62E5">
        <w:trPr>
          <w:trHeight w:val="247"/>
        </w:trPr>
        <w:tc>
          <w:tcPr>
            <w:tcW w:w="9180" w:type="dxa"/>
          </w:tcPr>
          <w:p w14:paraId="0E8DD13F" w14:textId="77777777" w:rsidR="00DA3B1F" w:rsidRPr="00DA3B1F" w:rsidRDefault="00DA3B1F" w:rsidP="001B62E5">
            <w:pPr>
              <w:autoSpaceDE w:val="0"/>
              <w:autoSpaceDN w:val="0"/>
              <w:adjustRightInd w:val="0"/>
              <w:spacing w:after="0" w:line="240" w:lineRule="auto"/>
              <w:jc w:val="both"/>
              <w:rPr>
                <w:rFonts w:ascii="Verdana" w:eastAsia="Times New Roman" w:hAnsi="Verdana" w:cs="Calibri"/>
                <w:color w:val="000000"/>
                <w:sz w:val="20"/>
                <w:szCs w:val="20"/>
                <w:lang w:val="bg-BG" w:eastAsia="bg-BG"/>
              </w:rPr>
            </w:pPr>
          </w:p>
        </w:tc>
      </w:tr>
      <w:tr w:rsidR="00DA3B1F" w:rsidRPr="00DA3B1F" w14:paraId="101B03B1" w14:textId="77777777" w:rsidTr="001B62E5">
        <w:trPr>
          <w:trHeight w:val="109"/>
        </w:trPr>
        <w:tc>
          <w:tcPr>
            <w:tcW w:w="9180" w:type="dxa"/>
          </w:tcPr>
          <w:p w14:paraId="4B8B69CD" w14:textId="77777777" w:rsidR="00DA3B1F" w:rsidRPr="00DA3B1F" w:rsidRDefault="00DA3B1F" w:rsidP="001B62E5">
            <w:pPr>
              <w:spacing w:after="0" w:line="240" w:lineRule="auto"/>
              <w:jc w:val="both"/>
              <w:rPr>
                <w:rFonts w:ascii="Verdana" w:eastAsia="Times New Roman" w:hAnsi="Verdana" w:cs="Calibri"/>
                <w:sz w:val="20"/>
                <w:szCs w:val="20"/>
                <w:lang w:val="de-DE" w:eastAsia="ar-SA"/>
              </w:rPr>
            </w:pPr>
            <w:proofErr w:type="spellStart"/>
            <w:r w:rsidRPr="00DA3B1F">
              <w:rPr>
                <w:rFonts w:ascii="Verdana" w:eastAsia="Times New Roman" w:hAnsi="Verdana" w:cs="Calibri"/>
                <w:sz w:val="20"/>
                <w:szCs w:val="20"/>
                <w:lang w:val="ru-RU" w:eastAsia="ar-SA"/>
              </w:rPr>
              <w:t>Долуподписаният</w:t>
            </w:r>
            <w:proofErr w:type="spellEnd"/>
            <w:r w:rsidRPr="00DA3B1F">
              <w:rPr>
                <w:rFonts w:ascii="Verdana" w:eastAsia="Times New Roman" w:hAnsi="Verdana" w:cs="Calibri"/>
                <w:sz w:val="20"/>
                <w:szCs w:val="20"/>
                <w:lang w:val="ru-RU" w:eastAsia="ar-SA"/>
              </w:rPr>
              <w:t xml:space="preserve"> /-</w:t>
            </w:r>
            <w:proofErr w:type="spellStart"/>
            <w:r w:rsidRPr="00DA3B1F">
              <w:rPr>
                <w:rFonts w:ascii="Verdana" w:eastAsia="Times New Roman" w:hAnsi="Verdana" w:cs="Calibri"/>
                <w:sz w:val="20"/>
                <w:szCs w:val="20"/>
                <w:lang w:val="ru-RU" w:eastAsia="ar-SA"/>
              </w:rPr>
              <w:t>ната</w:t>
            </w:r>
            <w:proofErr w:type="spellEnd"/>
            <w:r w:rsidRPr="00DA3B1F">
              <w:rPr>
                <w:rFonts w:ascii="Verdana" w:eastAsia="Times New Roman" w:hAnsi="Verdana" w:cs="Calibri"/>
                <w:sz w:val="20"/>
                <w:szCs w:val="20"/>
                <w:lang w:val="ru-RU" w:eastAsia="ar-SA"/>
              </w:rPr>
              <w:t>/ …………………………………………………………</w:t>
            </w:r>
            <w:proofErr w:type="gramStart"/>
            <w:r w:rsidRPr="00DA3B1F">
              <w:rPr>
                <w:rFonts w:ascii="Verdana" w:eastAsia="Times New Roman" w:hAnsi="Verdana" w:cs="Calibri"/>
                <w:sz w:val="20"/>
                <w:szCs w:val="20"/>
                <w:lang w:val="ru-RU" w:eastAsia="ar-SA"/>
              </w:rPr>
              <w:t>…….</w:t>
            </w:r>
            <w:proofErr w:type="gramEnd"/>
            <w:r w:rsidRPr="00DA3B1F">
              <w:rPr>
                <w:rFonts w:ascii="Verdana" w:eastAsia="Times New Roman" w:hAnsi="Verdana" w:cs="Calibri"/>
                <w:sz w:val="20"/>
                <w:szCs w:val="20"/>
                <w:lang w:val="ru-RU" w:eastAsia="ar-SA"/>
              </w:rPr>
              <w:t xml:space="preserve">, в </w:t>
            </w:r>
            <w:proofErr w:type="spellStart"/>
            <w:r w:rsidRPr="00DA3B1F">
              <w:rPr>
                <w:rFonts w:ascii="Verdana" w:eastAsia="Times New Roman" w:hAnsi="Verdana" w:cs="Calibri"/>
                <w:sz w:val="20"/>
                <w:szCs w:val="20"/>
                <w:lang w:val="ru-RU" w:eastAsia="ar-SA"/>
              </w:rPr>
              <w:t>качеството</w:t>
            </w:r>
            <w:proofErr w:type="spellEnd"/>
            <w:r w:rsidRPr="00DA3B1F">
              <w:rPr>
                <w:rFonts w:ascii="Verdana" w:eastAsia="Times New Roman" w:hAnsi="Verdana" w:cs="Calibri"/>
                <w:sz w:val="20"/>
                <w:szCs w:val="20"/>
                <w:lang w:val="ru-RU" w:eastAsia="ar-SA"/>
              </w:rPr>
              <w:t xml:space="preserve"> ми на .………………………………............................................ </w:t>
            </w:r>
            <w:r w:rsidRPr="00DA3B1F">
              <w:rPr>
                <w:rFonts w:ascii="Verdana" w:eastAsia="Times New Roman" w:hAnsi="Verdana" w:cs="Calibri"/>
                <w:i/>
                <w:iCs/>
                <w:sz w:val="20"/>
                <w:szCs w:val="20"/>
                <w:lang w:val="ru-RU" w:eastAsia="ar-SA"/>
              </w:rPr>
              <w:t>(</w:t>
            </w:r>
            <w:proofErr w:type="spellStart"/>
            <w:r w:rsidRPr="00DA3B1F">
              <w:rPr>
                <w:rFonts w:ascii="Verdana" w:eastAsia="Times New Roman" w:hAnsi="Verdana" w:cs="Calibri"/>
                <w:i/>
                <w:iCs/>
                <w:sz w:val="20"/>
                <w:szCs w:val="20"/>
                <w:lang w:val="de-DE" w:eastAsia="ar-SA"/>
              </w:rPr>
              <w:t>посочете</w:t>
            </w:r>
            <w:proofErr w:type="spellEnd"/>
            <w:r w:rsidRPr="00DA3B1F">
              <w:rPr>
                <w:rFonts w:ascii="Verdana" w:eastAsia="Times New Roman" w:hAnsi="Verdana" w:cs="Calibri"/>
                <w:i/>
                <w:iCs/>
                <w:sz w:val="20"/>
                <w:szCs w:val="20"/>
                <w:lang w:val="de-DE" w:eastAsia="ar-SA"/>
              </w:rPr>
              <w:t xml:space="preserve"> </w:t>
            </w:r>
            <w:proofErr w:type="spellStart"/>
            <w:r w:rsidRPr="00DA3B1F">
              <w:rPr>
                <w:rFonts w:ascii="Verdana" w:eastAsia="Times New Roman" w:hAnsi="Verdana" w:cs="Calibri"/>
                <w:i/>
                <w:iCs/>
                <w:sz w:val="20"/>
                <w:szCs w:val="20"/>
                <w:lang w:val="de-DE" w:eastAsia="ar-SA"/>
              </w:rPr>
              <w:t>длъжността</w:t>
            </w:r>
            <w:proofErr w:type="spellEnd"/>
            <w:r w:rsidRPr="00DA3B1F">
              <w:rPr>
                <w:rFonts w:ascii="Verdana" w:eastAsia="Times New Roman" w:hAnsi="Verdana" w:cs="Calibri"/>
                <w:i/>
                <w:iCs/>
                <w:sz w:val="20"/>
                <w:szCs w:val="20"/>
                <w:lang w:val="de-DE" w:eastAsia="ar-SA"/>
              </w:rPr>
              <w:t xml:space="preserve">) </w:t>
            </w:r>
            <w:r w:rsidRPr="00DA3B1F">
              <w:rPr>
                <w:rFonts w:ascii="Verdana" w:eastAsia="Times New Roman" w:hAnsi="Verdana" w:cs="Calibri"/>
                <w:sz w:val="20"/>
                <w:szCs w:val="20"/>
                <w:lang w:val="ru-RU" w:eastAsia="ar-SA"/>
              </w:rPr>
              <w:t xml:space="preserve">на …………………......…………………....................................… </w:t>
            </w:r>
            <w:r w:rsidRPr="00DA3B1F">
              <w:rPr>
                <w:rFonts w:ascii="Verdana" w:eastAsia="Times New Roman" w:hAnsi="Verdana" w:cs="Calibri"/>
                <w:i/>
                <w:iCs/>
                <w:sz w:val="20"/>
                <w:szCs w:val="20"/>
                <w:lang w:val="ru-RU" w:eastAsia="ar-SA"/>
              </w:rPr>
              <w:t>(</w:t>
            </w:r>
            <w:proofErr w:type="spellStart"/>
            <w:r w:rsidRPr="00DA3B1F">
              <w:rPr>
                <w:rFonts w:ascii="Verdana" w:eastAsia="Times New Roman" w:hAnsi="Verdana" w:cs="Calibri"/>
                <w:i/>
                <w:iCs/>
                <w:sz w:val="20"/>
                <w:szCs w:val="20"/>
                <w:lang w:val="de-DE" w:eastAsia="ar-SA"/>
              </w:rPr>
              <w:t>посочете</w:t>
            </w:r>
            <w:proofErr w:type="spellEnd"/>
            <w:r w:rsidRPr="00DA3B1F">
              <w:rPr>
                <w:rFonts w:ascii="Verdana" w:eastAsia="Times New Roman" w:hAnsi="Verdana" w:cs="Calibri"/>
                <w:i/>
                <w:iCs/>
                <w:sz w:val="20"/>
                <w:szCs w:val="20"/>
                <w:lang w:val="de-DE" w:eastAsia="ar-SA"/>
              </w:rPr>
              <w:t xml:space="preserve"> </w:t>
            </w:r>
            <w:proofErr w:type="spellStart"/>
            <w:r w:rsidRPr="00DA3B1F">
              <w:rPr>
                <w:rFonts w:ascii="Verdana" w:eastAsia="Times New Roman" w:hAnsi="Verdana" w:cs="Calibri"/>
                <w:i/>
                <w:iCs/>
                <w:sz w:val="20"/>
                <w:szCs w:val="20"/>
                <w:lang w:val="de-DE" w:eastAsia="ar-SA"/>
              </w:rPr>
              <w:t>наименованието</w:t>
            </w:r>
            <w:proofErr w:type="spellEnd"/>
            <w:r w:rsidRPr="00DA3B1F">
              <w:rPr>
                <w:rFonts w:ascii="Verdana" w:eastAsia="Times New Roman" w:hAnsi="Verdana" w:cs="Calibri"/>
                <w:i/>
                <w:iCs/>
                <w:sz w:val="20"/>
                <w:szCs w:val="20"/>
                <w:lang w:val="de-DE" w:eastAsia="ar-SA"/>
              </w:rPr>
              <w:t xml:space="preserve"> </w:t>
            </w:r>
            <w:proofErr w:type="spellStart"/>
            <w:r w:rsidRPr="00DA3B1F">
              <w:rPr>
                <w:rFonts w:ascii="Verdana" w:eastAsia="Times New Roman" w:hAnsi="Verdana" w:cs="Calibri"/>
                <w:i/>
                <w:iCs/>
                <w:sz w:val="20"/>
                <w:szCs w:val="20"/>
                <w:lang w:val="de-DE" w:eastAsia="ar-SA"/>
              </w:rPr>
              <w:t>на</w:t>
            </w:r>
            <w:proofErr w:type="spellEnd"/>
            <w:r w:rsidRPr="00DA3B1F">
              <w:rPr>
                <w:rFonts w:ascii="Verdana" w:eastAsia="Times New Roman" w:hAnsi="Verdana" w:cs="Calibri"/>
                <w:i/>
                <w:iCs/>
                <w:sz w:val="20"/>
                <w:szCs w:val="20"/>
                <w:lang w:val="de-DE" w:eastAsia="ar-SA"/>
              </w:rPr>
              <w:t xml:space="preserve"> </w:t>
            </w:r>
            <w:r w:rsidRPr="00DA3B1F">
              <w:rPr>
                <w:rFonts w:ascii="Verdana" w:eastAsia="Times New Roman" w:hAnsi="Verdana" w:cs="Calibri"/>
                <w:i/>
                <w:iCs/>
                <w:sz w:val="20"/>
                <w:szCs w:val="20"/>
                <w:lang w:val="bg-BG" w:eastAsia="ar-SA"/>
              </w:rPr>
              <w:t>кандидата/участващото лице</w:t>
            </w:r>
            <w:r w:rsidRPr="00DA3B1F">
              <w:rPr>
                <w:rFonts w:ascii="Verdana" w:eastAsia="Times New Roman" w:hAnsi="Verdana" w:cs="Calibri"/>
                <w:i/>
                <w:sz w:val="20"/>
                <w:szCs w:val="20"/>
                <w:lang w:val="ru-RU" w:eastAsia="ar-SA"/>
              </w:rPr>
              <w:t>)</w:t>
            </w:r>
            <w:r w:rsidRPr="00DA3B1F">
              <w:rPr>
                <w:rFonts w:ascii="Verdana" w:eastAsia="Times New Roman" w:hAnsi="Verdana" w:cs="Calibri"/>
                <w:sz w:val="20"/>
                <w:szCs w:val="20"/>
                <w:lang w:val="ru-RU" w:eastAsia="ar-SA"/>
              </w:rPr>
              <w:t xml:space="preserve"> </w:t>
            </w:r>
            <w:proofErr w:type="spellStart"/>
            <w:r w:rsidRPr="00DA3B1F">
              <w:rPr>
                <w:rFonts w:ascii="Verdana" w:eastAsia="Times New Roman" w:hAnsi="Verdana" w:cs="Calibri"/>
                <w:sz w:val="20"/>
                <w:szCs w:val="20"/>
                <w:lang w:val="ru-RU" w:eastAsia="ar-SA"/>
              </w:rPr>
              <w:t>във</w:t>
            </w:r>
            <w:proofErr w:type="spellEnd"/>
            <w:r w:rsidRPr="00DA3B1F">
              <w:rPr>
                <w:rFonts w:ascii="Verdana" w:eastAsia="Times New Roman" w:hAnsi="Verdana" w:cs="Calibri"/>
                <w:sz w:val="20"/>
                <w:szCs w:val="20"/>
                <w:lang w:val="ru-RU" w:eastAsia="ar-SA"/>
              </w:rPr>
              <w:t xml:space="preserve"> </w:t>
            </w:r>
            <w:proofErr w:type="spellStart"/>
            <w:r w:rsidRPr="00DA3B1F">
              <w:rPr>
                <w:rFonts w:ascii="Verdana" w:eastAsia="Times New Roman" w:hAnsi="Verdana" w:cs="Calibri"/>
                <w:sz w:val="20"/>
                <w:szCs w:val="20"/>
                <w:lang w:val="ru-RU" w:eastAsia="ar-SA"/>
              </w:rPr>
              <w:t>връзка</w:t>
            </w:r>
            <w:proofErr w:type="spellEnd"/>
            <w:r w:rsidRPr="00DA3B1F">
              <w:rPr>
                <w:rFonts w:ascii="Verdana" w:eastAsia="Times New Roman" w:hAnsi="Verdana" w:cs="Calibri"/>
                <w:sz w:val="20"/>
                <w:szCs w:val="20"/>
                <w:lang w:val="ru-RU" w:eastAsia="ar-SA"/>
              </w:rPr>
              <w:t xml:space="preserve"> с участие в процедура за </w:t>
            </w:r>
            <w:proofErr w:type="spellStart"/>
            <w:r w:rsidRPr="00DA3B1F">
              <w:rPr>
                <w:rFonts w:ascii="Verdana" w:eastAsia="Times New Roman" w:hAnsi="Verdana" w:cs="Calibri"/>
                <w:sz w:val="20"/>
                <w:szCs w:val="20"/>
                <w:lang w:val="ru-RU" w:eastAsia="ar-SA"/>
              </w:rPr>
              <w:t>избор</w:t>
            </w:r>
            <w:proofErr w:type="spellEnd"/>
            <w:r w:rsidRPr="00DA3B1F">
              <w:rPr>
                <w:rFonts w:ascii="Verdana" w:eastAsia="Times New Roman" w:hAnsi="Verdana" w:cs="Calibri"/>
                <w:sz w:val="20"/>
                <w:szCs w:val="20"/>
                <w:lang w:val="ru-RU" w:eastAsia="ar-SA"/>
              </w:rPr>
              <w:t xml:space="preserve"> на финансов посредник за </w:t>
            </w:r>
            <w:proofErr w:type="spellStart"/>
            <w:r w:rsidRPr="00DA3B1F">
              <w:rPr>
                <w:rFonts w:ascii="Verdana" w:eastAsia="Times New Roman" w:hAnsi="Verdana" w:cs="Calibri"/>
                <w:sz w:val="20"/>
                <w:szCs w:val="20"/>
                <w:lang w:val="ru-RU" w:eastAsia="ar-SA"/>
              </w:rPr>
              <w:t>изпълнение</w:t>
            </w:r>
            <w:proofErr w:type="spellEnd"/>
            <w:r w:rsidRPr="00DA3B1F">
              <w:rPr>
                <w:rFonts w:ascii="Verdana" w:eastAsia="Times New Roman" w:hAnsi="Verdana" w:cs="Calibri"/>
                <w:sz w:val="20"/>
                <w:szCs w:val="20"/>
                <w:lang w:val="ru-RU" w:eastAsia="ar-SA"/>
              </w:rPr>
              <w:t xml:space="preserve"> на финансов продукт/под-продукт ……………………………………</w:t>
            </w:r>
            <w:proofErr w:type="gramStart"/>
            <w:r w:rsidRPr="00DA3B1F">
              <w:rPr>
                <w:rFonts w:ascii="Verdana" w:eastAsia="Times New Roman" w:hAnsi="Verdana" w:cs="Calibri"/>
                <w:sz w:val="20"/>
                <w:szCs w:val="20"/>
                <w:lang w:val="ru-RU" w:eastAsia="ar-SA"/>
              </w:rPr>
              <w:t>…….</w:t>
            </w:r>
            <w:proofErr w:type="gramEnd"/>
            <w:r w:rsidRPr="00DA3B1F">
              <w:rPr>
                <w:rFonts w:ascii="Verdana" w:eastAsia="Times New Roman" w:hAnsi="Verdana" w:cs="Calibri"/>
                <w:sz w:val="20"/>
                <w:szCs w:val="20"/>
                <w:lang w:val="ru-RU" w:eastAsia="ar-SA"/>
              </w:rPr>
              <w:t>.</w:t>
            </w:r>
          </w:p>
          <w:p w14:paraId="3E66BC1C" w14:textId="77777777" w:rsidR="00DA3B1F" w:rsidRPr="00DA3B1F" w:rsidRDefault="00DA3B1F" w:rsidP="001B62E5">
            <w:pPr>
              <w:suppressAutoHyphens/>
              <w:spacing w:after="0" w:line="240" w:lineRule="auto"/>
              <w:jc w:val="both"/>
              <w:rPr>
                <w:rFonts w:ascii="Verdana" w:eastAsia="Times New Roman" w:hAnsi="Verdana" w:cs="Calibri"/>
                <w:b/>
                <w:i/>
                <w:sz w:val="20"/>
                <w:szCs w:val="20"/>
                <w:lang w:val="de-DE" w:eastAsia="ar-SA"/>
              </w:rPr>
            </w:pPr>
          </w:p>
          <w:p w14:paraId="064B4176" w14:textId="77777777" w:rsidR="00DA3B1F" w:rsidRPr="00DA3B1F" w:rsidRDefault="00DA3B1F" w:rsidP="001B62E5">
            <w:pPr>
              <w:autoSpaceDE w:val="0"/>
              <w:autoSpaceDN w:val="0"/>
              <w:adjustRightInd w:val="0"/>
              <w:spacing w:after="0" w:line="240" w:lineRule="auto"/>
              <w:jc w:val="both"/>
              <w:rPr>
                <w:rFonts w:ascii="Verdana" w:eastAsia="Times New Roman" w:hAnsi="Verdana" w:cs="Calibri"/>
                <w:i/>
                <w:color w:val="000000"/>
                <w:sz w:val="20"/>
                <w:szCs w:val="20"/>
                <w:lang w:val="bg-BG" w:eastAsia="bg-BG"/>
              </w:rPr>
            </w:pPr>
          </w:p>
        </w:tc>
      </w:tr>
      <w:tr w:rsidR="00DA3B1F" w:rsidRPr="00DA3B1F" w14:paraId="2026FEA1" w14:textId="77777777" w:rsidTr="001B62E5">
        <w:trPr>
          <w:trHeight w:val="385"/>
        </w:trPr>
        <w:tc>
          <w:tcPr>
            <w:tcW w:w="9180" w:type="dxa"/>
          </w:tcPr>
          <w:p w14:paraId="77695D23" w14:textId="77777777" w:rsidR="00DA3B1F" w:rsidRPr="00DA3B1F" w:rsidRDefault="00DA3B1F" w:rsidP="001B62E5">
            <w:pPr>
              <w:autoSpaceDE w:val="0"/>
              <w:autoSpaceDN w:val="0"/>
              <w:adjustRightInd w:val="0"/>
              <w:spacing w:after="0" w:line="240" w:lineRule="auto"/>
              <w:jc w:val="both"/>
              <w:rPr>
                <w:rFonts w:ascii="Verdana" w:eastAsia="Times New Roman" w:hAnsi="Verdana" w:cs="Calibri"/>
                <w:color w:val="000000"/>
                <w:sz w:val="20"/>
                <w:szCs w:val="20"/>
                <w:lang w:val="bg-BG" w:eastAsia="bg-BG"/>
              </w:rPr>
            </w:pPr>
          </w:p>
        </w:tc>
      </w:tr>
      <w:tr w:rsidR="00DA3B1F" w:rsidRPr="00DA3B1F" w14:paraId="55208BF0" w14:textId="77777777" w:rsidTr="001B62E5">
        <w:trPr>
          <w:trHeight w:val="109"/>
        </w:trPr>
        <w:tc>
          <w:tcPr>
            <w:tcW w:w="9180" w:type="dxa"/>
            <w:tcBorders>
              <w:left w:val="nil"/>
              <w:right w:val="nil"/>
            </w:tcBorders>
          </w:tcPr>
          <w:p w14:paraId="13032428" w14:textId="77777777" w:rsidR="00DA3B1F" w:rsidRPr="00DA3B1F" w:rsidRDefault="00DA3B1F" w:rsidP="001B62E5">
            <w:pPr>
              <w:autoSpaceDE w:val="0"/>
              <w:autoSpaceDN w:val="0"/>
              <w:adjustRightInd w:val="0"/>
              <w:spacing w:after="0" w:line="240" w:lineRule="auto"/>
              <w:jc w:val="both"/>
              <w:rPr>
                <w:rFonts w:ascii="Verdana" w:eastAsia="Times New Roman" w:hAnsi="Verdana" w:cs="Calibri"/>
                <w:color w:val="000000"/>
                <w:sz w:val="20"/>
                <w:szCs w:val="20"/>
                <w:lang w:val="bg-BG" w:eastAsia="bg-BG"/>
              </w:rPr>
            </w:pPr>
          </w:p>
          <w:p w14:paraId="7A8ED8D0" w14:textId="77777777" w:rsidR="00DA3B1F" w:rsidRPr="00DA3B1F" w:rsidRDefault="00DA3B1F" w:rsidP="001B62E5">
            <w:pPr>
              <w:autoSpaceDE w:val="0"/>
              <w:autoSpaceDN w:val="0"/>
              <w:adjustRightInd w:val="0"/>
              <w:spacing w:after="0" w:line="240" w:lineRule="auto"/>
              <w:jc w:val="center"/>
              <w:rPr>
                <w:rFonts w:ascii="Verdana" w:eastAsia="Times New Roman" w:hAnsi="Verdana" w:cs="Calibri"/>
                <w:b/>
                <w:color w:val="000000"/>
                <w:sz w:val="20"/>
                <w:szCs w:val="20"/>
                <w:lang w:val="bg-BG" w:eastAsia="bg-BG"/>
              </w:rPr>
            </w:pPr>
            <w:r w:rsidRPr="00DA3B1F">
              <w:rPr>
                <w:rFonts w:ascii="Verdana" w:eastAsia="Times New Roman" w:hAnsi="Verdana" w:cs="Calibri"/>
                <w:b/>
                <w:color w:val="000000"/>
                <w:sz w:val="20"/>
                <w:szCs w:val="20"/>
                <w:lang w:val="bg-BG" w:eastAsia="bg-BG"/>
              </w:rPr>
              <w:t>ДЕКЛАРИРАМ, че:</w:t>
            </w:r>
          </w:p>
        </w:tc>
      </w:tr>
      <w:tr w:rsidR="00DA3B1F" w:rsidRPr="00DA3B1F" w14:paraId="4D242C67" w14:textId="77777777" w:rsidTr="001B62E5">
        <w:trPr>
          <w:trHeight w:val="109"/>
        </w:trPr>
        <w:tc>
          <w:tcPr>
            <w:tcW w:w="9180" w:type="dxa"/>
            <w:tcBorders>
              <w:left w:val="nil"/>
              <w:right w:val="nil"/>
            </w:tcBorders>
          </w:tcPr>
          <w:p w14:paraId="5CA55113" w14:textId="77777777" w:rsidR="00DA3B1F" w:rsidRPr="00DA3B1F" w:rsidRDefault="00DA3B1F" w:rsidP="001B62E5">
            <w:pPr>
              <w:autoSpaceDE w:val="0"/>
              <w:autoSpaceDN w:val="0"/>
              <w:adjustRightInd w:val="0"/>
              <w:spacing w:after="0" w:line="240" w:lineRule="auto"/>
              <w:jc w:val="both"/>
              <w:rPr>
                <w:rFonts w:ascii="Verdana" w:eastAsia="Times New Roman" w:hAnsi="Verdana" w:cs="Calibri"/>
                <w:color w:val="000000"/>
                <w:sz w:val="20"/>
                <w:szCs w:val="20"/>
                <w:lang w:val="bg-BG" w:eastAsia="bg-BG"/>
              </w:rPr>
            </w:pPr>
          </w:p>
        </w:tc>
      </w:tr>
      <w:tr w:rsidR="00DA3B1F" w:rsidRPr="00DA3B1F" w14:paraId="484FDEDF" w14:textId="77777777" w:rsidTr="001B62E5">
        <w:trPr>
          <w:trHeight w:val="109"/>
        </w:trPr>
        <w:tc>
          <w:tcPr>
            <w:tcW w:w="9180" w:type="dxa"/>
            <w:tcBorders>
              <w:left w:val="nil"/>
              <w:bottom w:val="nil"/>
              <w:right w:val="nil"/>
            </w:tcBorders>
          </w:tcPr>
          <w:p w14:paraId="7FC857D6" w14:textId="77777777" w:rsidR="00DA3B1F" w:rsidRPr="00DA3B1F" w:rsidRDefault="00DA3B1F" w:rsidP="001B62E5">
            <w:pPr>
              <w:spacing w:after="120" w:line="240" w:lineRule="auto"/>
              <w:ind w:firstLine="709"/>
              <w:jc w:val="both"/>
              <w:rPr>
                <w:rFonts w:ascii="Verdana" w:eastAsia="Calibri" w:hAnsi="Verdana" w:cs="Calibri"/>
                <w:sz w:val="20"/>
                <w:szCs w:val="20"/>
                <w:lang w:val="de-DE"/>
              </w:rPr>
            </w:pPr>
            <w:r w:rsidRPr="00DA3B1F">
              <w:rPr>
                <w:rFonts w:ascii="Verdana" w:eastAsia="Calibri" w:hAnsi="Verdana" w:cs="Calibri"/>
                <w:bCs/>
                <w:sz w:val="20"/>
                <w:szCs w:val="20"/>
                <w:lang w:val="de-DE"/>
              </w:rPr>
              <w:t>1. </w:t>
            </w:r>
            <w:proofErr w:type="spellStart"/>
            <w:r w:rsidRPr="00DA3B1F">
              <w:rPr>
                <w:rFonts w:ascii="Verdana" w:eastAsia="Calibri" w:hAnsi="Verdana" w:cs="Calibri"/>
                <w:sz w:val="20"/>
                <w:szCs w:val="20"/>
                <w:lang w:val="de-DE"/>
              </w:rPr>
              <w:t>За</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мен</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не</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са</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налице</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ограниченията</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посочени</w:t>
            </w:r>
            <w:proofErr w:type="spellEnd"/>
            <w:r w:rsidRPr="00DA3B1F">
              <w:rPr>
                <w:rFonts w:ascii="Verdana" w:eastAsia="Calibri" w:hAnsi="Verdana" w:cs="Calibri"/>
                <w:sz w:val="20"/>
                <w:szCs w:val="20"/>
                <w:lang w:val="de-DE"/>
              </w:rPr>
              <w:t xml:space="preserve"> в </w:t>
            </w:r>
            <w:proofErr w:type="spellStart"/>
            <w:r w:rsidRPr="00DA3B1F">
              <w:rPr>
                <w:rFonts w:ascii="Verdana" w:eastAsia="Calibri" w:hAnsi="Verdana" w:cs="Calibri"/>
                <w:sz w:val="20"/>
                <w:szCs w:val="20"/>
                <w:lang w:val="de-DE"/>
              </w:rPr>
              <w:t>чл</w:t>
            </w:r>
            <w:proofErr w:type="spellEnd"/>
            <w:r w:rsidRPr="00DA3B1F">
              <w:rPr>
                <w:rFonts w:ascii="Verdana" w:eastAsia="Calibri" w:hAnsi="Verdana" w:cs="Calibri"/>
                <w:sz w:val="20"/>
                <w:szCs w:val="20"/>
                <w:lang w:val="de-DE"/>
              </w:rPr>
              <w:t xml:space="preserve">. </w:t>
            </w:r>
            <w:r w:rsidRPr="00DA3B1F">
              <w:rPr>
                <w:rFonts w:ascii="Verdana" w:eastAsia="Calibri" w:hAnsi="Verdana" w:cs="Calibri"/>
                <w:sz w:val="20"/>
                <w:szCs w:val="20"/>
                <w:lang w:val="bg-BG"/>
              </w:rPr>
              <w:t>87</w:t>
            </w:r>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ал</w:t>
            </w:r>
            <w:proofErr w:type="spellEnd"/>
            <w:r w:rsidRPr="00DA3B1F">
              <w:rPr>
                <w:rFonts w:ascii="Verdana" w:eastAsia="Calibri" w:hAnsi="Verdana" w:cs="Calibri"/>
                <w:sz w:val="20"/>
                <w:szCs w:val="20"/>
                <w:lang w:val="de-DE"/>
              </w:rPr>
              <w:t xml:space="preserve">. 1 </w:t>
            </w:r>
            <w:proofErr w:type="spellStart"/>
            <w:r w:rsidRPr="00DA3B1F">
              <w:rPr>
                <w:rFonts w:ascii="Verdana" w:eastAsia="Times New Roman" w:hAnsi="Verdana" w:cs="Calibri"/>
                <w:sz w:val="20"/>
                <w:szCs w:val="20"/>
                <w:lang w:val="de-DE" w:eastAsia="de-DE"/>
              </w:rPr>
              <w:t>от</w:t>
            </w:r>
            <w:proofErr w:type="spellEnd"/>
            <w:r w:rsidRPr="00DA3B1F">
              <w:rPr>
                <w:rFonts w:ascii="Verdana" w:eastAsia="Times New Roman" w:hAnsi="Verdana" w:cs="Calibri"/>
                <w:sz w:val="20"/>
                <w:szCs w:val="20"/>
                <w:lang w:val="de-DE" w:eastAsia="de-DE"/>
              </w:rPr>
              <w:t xml:space="preserve"> </w:t>
            </w:r>
            <w:proofErr w:type="spellStart"/>
            <w:r w:rsidRPr="00DA3B1F">
              <w:rPr>
                <w:rFonts w:ascii="Verdana" w:eastAsia="Times New Roman" w:hAnsi="Verdana" w:cs="Calibri"/>
                <w:sz w:val="20"/>
                <w:szCs w:val="20"/>
                <w:lang w:val="de-DE" w:eastAsia="de-DE"/>
              </w:rPr>
              <w:t>Закона</w:t>
            </w:r>
            <w:proofErr w:type="spellEnd"/>
            <w:r w:rsidRPr="00DA3B1F">
              <w:rPr>
                <w:rFonts w:ascii="Verdana" w:eastAsia="Times New Roman" w:hAnsi="Verdana" w:cs="Calibri"/>
                <w:sz w:val="20"/>
                <w:szCs w:val="20"/>
                <w:lang w:val="de-DE" w:eastAsia="de-DE"/>
              </w:rPr>
              <w:t xml:space="preserve"> </w:t>
            </w:r>
            <w:proofErr w:type="spellStart"/>
            <w:r w:rsidRPr="00DA3B1F">
              <w:rPr>
                <w:rFonts w:ascii="Verdana" w:eastAsia="Times New Roman" w:hAnsi="Verdana" w:cs="Calibri"/>
                <w:sz w:val="20"/>
                <w:szCs w:val="20"/>
                <w:lang w:val="de-DE" w:eastAsia="de-DE"/>
              </w:rPr>
              <w:t>за</w:t>
            </w:r>
            <w:proofErr w:type="spellEnd"/>
            <w:r w:rsidRPr="00DA3B1F">
              <w:rPr>
                <w:rFonts w:ascii="Verdana" w:eastAsia="Times New Roman" w:hAnsi="Verdana" w:cs="Calibri"/>
                <w:sz w:val="20"/>
                <w:szCs w:val="20"/>
                <w:lang w:val="de-DE" w:eastAsia="de-DE"/>
              </w:rPr>
              <w:t xml:space="preserve"> </w:t>
            </w:r>
            <w:proofErr w:type="spellStart"/>
            <w:r w:rsidRPr="00DA3B1F">
              <w:rPr>
                <w:rFonts w:ascii="Verdana" w:eastAsia="Times New Roman" w:hAnsi="Verdana" w:cs="Calibri"/>
                <w:sz w:val="20"/>
                <w:szCs w:val="20"/>
                <w:lang w:val="de-DE" w:eastAsia="de-DE"/>
              </w:rPr>
              <w:t>противодействие</w:t>
            </w:r>
            <w:proofErr w:type="spellEnd"/>
            <w:r w:rsidRPr="00DA3B1F">
              <w:rPr>
                <w:rFonts w:ascii="Verdana" w:eastAsia="Times New Roman" w:hAnsi="Verdana" w:cs="Calibri"/>
                <w:sz w:val="20"/>
                <w:szCs w:val="20"/>
                <w:lang w:val="de-DE" w:eastAsia="de-DE"/>
              </w:rPr>
              <w:t xml:space="preserve"> </w:t>
            </w:r>
            <w:proofErr w:type="spellStart"/>
            <w:r w:rsidRPr="00DA3B1F">
              <w:rPr>
                <w:rFonts w:ascii="Verdana" w:eastAsia="Times New Roman" w:hAnsi="Verdana" w:cs="Calibri"/>
                <w:sz w:val="20"/>
                <w:szCs w:val="20"/>
                <w:lang w:val="de-DE" w:eastAsia="de-DE"/>
              </w:rPr>
              <w:t>на</w:t>
            </w:r>
            <w:proofErr w:type="spellEnd"/>
            <w:r w:rsidRPr="00DA3B1F">
              <w:rPr>
                <w:rFonts w:ascii="Verdana" w:eastAsia="Times New Roman" w:hAnsi="Verdana" w:cs="Calibri"/>
                <w:sz w:val="20"/>
                <w:szCs w:val="20"/>
                <w:lang w:val="de-DE" w:eastAsia="de-DE"/>
              </w:rPr>
              <w:t xml:space="preserve"> </w:t>
            </w:r>
            <w:proofErr w:type="spellStart"/>
            <w:r w:rsidRPr="00DA3B1F">
              <w:rPr>
                <w:rFonts w:ascii="Verdana" w:eastAsia="Times New Roman" w:hAnsi="Verdana" w:cs="Calibri"/>
                <w:sz w:val="20"/>
                <w:szCs w:val="20"/>
                <w:lang w:val="de-DE" w:eastAsia="de-DE"/>
              </w:rPr>
              <w:t>корупцията</w:t>
            </w:r>
            <w:proofErr w:type="spellEnd"/>
            <w:r w:rsidRPr="00DA3B1F">
              <w:rPr>
                <w:rFonts w:ascii="Verdana" w:eastAsia="Calibri" w:hAnsi="Verdana" w:cs="Calibri"/>
                <w:sz w:val="20"/>
                <w:szCs w:val="20"/>
                <w:lang w:val="de-DE"/>
              </w:rPr>
              <w:t>.</w:t>
            </w:r>
          </w:p>
          <w:p w14:paraId="43DEA693" w14:textId="77777777" w:rsidR="00DA3B1F" w:rsidRPr="00DA3B1F" w:rsidRDefault="00DA3B1F" w:rsidP="001B62E5">
            <w:pPr>
              <w:spacing w:after="120" w:line="240" w:lineRule="auto"/>
              <w:ind w:firstLine="709"/>
              <w:jc w:val="both"/>
              <w:rPr>
                <w:rFonts w:ascii="Verdana" w:eastAsia="Calibri" w:hAnsi="Verdana" w:cs="Calibri"/>
                <w:sz w:val="20"/>
                <w:szCs w:val="20"/>
              </w:rPr>
            </w:pPr>
            <w:r w:rsidRPr="00DA3B1F">
              <w:rPr>
                <w:rFonts w:ascii="Verdana" w:eastAsia="Calibri" w:hAnsi="Verdana" w:cs="Calibri"/>
                <w:sz w:val="20"/>
                <w:szCs w:val="20"/>
                <w:lang w:val="de-DE"/>
              </w:rPr>
              <w:t xml:space="preserve">2. </w:t>
            </w:r>
            <w:proofErr w:type="spellStart"/>
            <w:r w:rsidRPr="00DA3B1F">
              <w:rPr>
                <w:rFonts w:ascii="Verdana" w:eastAsia="Calibri" w:hAnsi="Verdana" w:cs="Calibri"/>
                <w:sz w:val="20"/>
                <w:szCs w:val="20"/>
                <w:lang w:val="de-DE"/>
              </w:rPr>
              <w:t>За</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юридическото</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лице</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което</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представлявам</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не</w:t>
            </w:r>
            <w:proofErr w:type="spellEnd"/>
            <w:r w:rsidRPr="00DA3B1F">
              <w:rPr>
                <w:rFonts w:ascii="Verdana" w:eastAsia="Calibri" w:hAnsi="Verdana" w:cs="Calibri"/>
                <w:sz w:val="20"/>
                <w:szCs w:val="20"/>
                <w:lang w:val="de-DE"/>
              </w:rPr>
              <w:t xml:space="preserve"> е </w:t>
            </w:r>
            <w:proofErr w:type="spellStart"/>
            <w:r w:rsidRPr="00DA3B1F">
              <w:rPr>
                <w:rFonts w:ascii="Verdana" w:eastAsia="Calibri" w:hAnsi="Verdana" w:cs="Calibri"/>
                <w:sz w:val="20"/>
                <w:szCs w:val="20"/>
                <w:lang w:val="de-DE"/>
              </w:rPr>
              <w:t>налице</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ограничението</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по</w:t>
            </w:r>
            <w:proofErr w:type="spellEnd"/>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чл</w:t>
            </w:r>
            <w:proofErr w:type="spellEnd"/>
            <w:r w:rsidRPr="00DA3B1F">
              <w:rPr>
                <w:rFonts w:ascii="Verdana" w:eastAsia="Calibri" w:hAnsi="Verdana" w:cs="Calibri"/>
                <w:sz w:val="20"/>
                <w:szCs w:val="20"/>
                <w:lang w:val="de-DE"/>
              </w:rPr>
              <w:t xml:space="preserve">. </w:t>
            </w:r>
            <w:r w:rsidRPr="00DA3B1F">
              <w:rPr>
                <w:rFonts w:ascii="Verdana" w:eastAsia="Calibri" w:hAnsi="Verdana" w:cs="Calibri"/>
                <w:sz w:val="20"/>
                <w:szCs w:val="20"/>
                <w:lang w:val="bg-BG"/>
              </w:rPr>
              <w:t>87</w:t>
            </w:r>
            <w:r w:rsidRPr="00DA3B1F">
              <w:rPr>
                <w:rFonts w:ascii="Verdana" w:eastAsia="Calibri" w:hAnsi="Verdana" w:cs="Calibri"/>
                <w:sz w:val="20"/>
                <w:szCs w:val="20"/>
                <w:lang w:val="de-DE"/>
              </w:rPr>
              <w:t xml:space="preserve">, </w:t>
            </w:r>
            <w:proofErr w:type="spellStart"/>
            <w:r w:rsidRPr="00DA3B1F">
              <w:rPr>
                <w:rFonts w:ascii="Verdana" w:eastAsia="Calibri" w:hAnsi="Verdana" w:cs="Calibri"/>
                <w:sz w:val="20"/>
                <w:szCs w:val="20"/>
                <w:lang w:val="de-DE"/>
              </w:rPr>
              <w:t>ал</w:t>
            </w:r>
            <w:proofErr w:type="spellEnd"/>
            <w:r w:rsidRPr="00DA3B1F">
              <w:rPr>
                <w:rFonts w:ascii="Verdana" w:eastAsia="Calibri" w:hAnsi="Verdana" w:cs="Calibri"/>
                <w:sz w:val="20"/>
                <w:szCs w:val="20"/>
                <w:lang w:val="de-DE"/>
              </w:rPr>
              <w:t xml:space="preserve">. 2 </w:t>
            </w:r>
            <w:proofErr w:type="spellStart"/>
            <w:r w:rsidRPr="00DA3B1F">
              <w:rPr>
                <w:rFonts w:ascii="Verdana" w:eastAsia="Calibri" w:hAnsi="Verdana" w:cs="Calibri"/>
                <w:sz w:val="20"/>
                <w:szCs w:val="20"/>
                <w:lang w:val="de-DE"/>
              </w:rPr>
              <w:t>от</w:t>
            </w:r>
            <w:proofErr w:type="spellEnd"/>
            <w:r w:rsidRPr="00DA3B1F">
              <w:rPr>
                <w:rFonts w:ascii="Verdana" w:eastAsia="Calibri" w:hAnsi="Verdana" w:cs="Calibri"/>
                <w:sz w:val="20"/>
                <w:szCs w:val="20"/>
                <w:lang w:val="de-DE"/>
              </w:rPr>
              <w:t xml:space="preserve"> </w:t>
            </w:r>
            <w:proofErr w:type="spellStart"/>
            <w:r w:rsidRPr="00DA3B1F">
              <w:rPr>
                <w:rFonts w:ascii="Verdana" w:eastAsia="Times New Roman" w:hAnsi="Verdana" w:cs="Calibri"/>
                <w:sz w:val="20"/>
                <w:szCs w:val="20"/>
                <w:lang w:val="de-DE" w:eastAsia="de-DE"/>
              </w:rPr>
              <w:t>Закона</w:t>
            </w:r>
            <w:proofErr w:type="spellEnd"/>
            <w:r w:rsidRPr="00DA3B1F">
              <w:rPr>
                <w:rFonts w:ascii="Verdana" w:eastAsia="Times New Roman" w:hAnsi="Verdana" w:cs="Calibri"/>
                <w:sz w:val="20"/>
                <w:szCs w:val="20"/>
                <w:lang w:val="de-DE" w:eastAsia="de-DE"/>
              </w:rPr>
              <w:t xml:space="preserve"> </w:t>
            </w:r>
            <w:proofErr w:type="spellStart"/>
            <w:r w:rsidRPr="00DA3B1F">
              <w:rPr>
                <w:rFonts w:ascii="Verdana" w:eastAsia="Times New Roman" w:hAnsi="Verdana" w:cs="Calibri"/>
                <w:sz w:val="20"/>
                <w:szCs w:val="20"/>
                <w:lang w:val="de-DE" w:eastAsia="de-DE"/>
              </w:rPr>
              <w:t>за</w:t>
            </w:r>
            <w:proofErr w:type="spellEnd"/>
            <w:r w:rsidRPr="00DA3B1F">
              <w:rPr>
                <w:rFonts w:ascii="Verdana" w:eastAsia="Times New Roman" w:hAnsi="Verdana" w:cs="Calibri"/>
                <w:sz w:val="20"/>
                <w:szCs w:val="20"/>
                <w:lang w:val="de-DE" w:eastAsia="de-DE"/>
              </w:rPr>
              <w:t xml:space="preserve"> </w:t>
            </w:r>
            <w:proofErr w:type="spellStart"/>
            <w:r w:rsidRPr="00DA3B1F">
              <w:rPr>
                <w:rFonts w:ascii="Verdana" w:eastAsia="Times New Roman" w:hAnsi="Verdana" w:cs="Calibri"/>
                <w:sz w:val="20"/>
                <w:szCs w:val="20"/>
                <w:lang w:val="de-DE" w:eastAsia="de-DE"/>
              </w:rPr>
              <w:t>противодействие</w:t>
            </w:r>
            <w:proofErr w:type="spellEnd"/>
            <w:r w:rsidRPr="00DA3B1F">
              <w:rPr>
                <w:rFonts w:ascii="Verdana" w:eastAsia="Times New Roman" w:hAnsi="Verdana" w:cs="Calibri"/>
                <w:sz w:val="20"/>
                <w:szCs w:val="20"/>
                <w:lang w:val="de-DE" w:eastAsia="de-DE"/>
              </w:rPr>
              <w:t xml:space="preserve"> </w:t>
            </w:r>
            <w:proofErr w:type="spellStart"/>
            <w:r w:rsidRPr="00DA3B1F">
              <w:rPr>
                <w:rFonts w:ascii="Verdana" w:eastAsia="Times New Roman" w:hAnsi="Verdana" w:cs="Calibri"/>
                <w:sz w:val="20"/>
                <w:szCs w:val="20"/>
                <w:lang w:val="de-DE" w:eastAsia="de-DE"/>
              </w:rPr>
              <w:t>на</w:t>
            </w:r>
            <w:proofErr w:type="spellEnd"/>
            <w:r w:rsidRPr="00DA3B1F">
              <w:rPr>
                <w:rFonts w:ascii="Verdana" w:eastAsia="Times New Roman" w:hAnsi="Verdana" w:cs="Calibri"/>
                <w:sz w:val="20"/>
                <w:szCs w:val="20"/>
                <w:lang w:val="de-DE" w:eastAsia="de-DE"/>
              </w:rPr>
              <w:t xml:space="preserve"> </w:t>
            </w:r>
            <w:proofErr w:type="spellStart"/>
            <w:r w:rsidRPr="00DA3B1F">
              <w:rPr>
                <w:rFonts w:ascii="Verdana" w:eastAsia="Times New Roman" w:hAnsi="Verdana" w:cs="Calibri"/>
                <w:sz w:val="20"/>
                <w:szCs w:val="20"/>
                <w:lang w:val="de-DE" w:eastAsia="de-DE"/>
              </w:rPr>
              <w:t>корупцията</w:t>
            </w:r>
            <w:proofErr w:type="spellEnd"/>
            <w:r w:rsidRPr="00DA3B1F">
              <w:rPr>
                <w:rFonts w:ascii="Verdana" w:eastAsia="Times New Roman" w:hAnsi="Verdana" w:cs="Calibri"/>
                <w:sz w:val="20"/>
                <w:szCs w:val="20"/>
                <w:lang w:val="de-DE" w:eastAsia="de-DE"/>
              </w:rPr>
              <w:t xml:space="preserve"> </w:t>
            </w:r>
          </w:p>
          <w:p w14:paraId="4FA93CBA" w14:textId="77777777" w:rsidR="00DA3B1F" w:rsidRPr="00DA3B1F" w:rsidRDefault="00DA3B1F" w:rsidP="001B62E5">
            <w:pPr>
              <w:spacing w:after="120" w:line="276" w:lineRule="auto"/>
              <w:ind w:firstLine="709"/>
              <w:jc w:val="both"/>
              <w:rPr>
                <w:rFonts w:ascii="Verdana" w:eastAsia="Times New Roman" w:hAnsi="Verdana" w:cs="Calibri"/>
                <w:bCs/>
                <w:color w:val="000000"/>
                <w:sz w:val="20"/>
                <w:szCs w:val="20"/>
                <w:lang w:val="bg-BG" w:eastAsia="bg-BG"/>
              </w:rPr>
            </w:pPr>
            <w:proofErr w:type="spellStart"/>
            <w:r w:rsidRPr="00DA3B1F">
              <w:rPr>
                <w:rFonts w:ascii="Verdana" w:eastAsia="Times New Roman" w:hAnsi="Verdana" w:cs="Calibri"/>
                <w:color w:val="000000"/>
                <w:sz w:val="20"/>
                <w:szCs w:val="20"/>
                <w:lang w:val="de-DE" w:eastAsia="de-DE"/>
              </w:rPr>
              <w:t>Известна</w:t>
            </w:r>
            <w:proofErr w:type="spellEnd"/>
            <w:r w:rsidRPr="00DA3B1F">
              <w:rPr>
                <w:rFonts w:ascii="Verdana" w:eastAsia="Times New Roman" w:hAnsi="Verdana" w:cs="Calibri"/>
                <w:color w:val="000000"/>
                <w:sz w:val="20"/>
                <w:szCs w:val="20"/>
                <w:lang w:val="de-DE" w:eastAsia="de-DE"/>
              </w:rPr>
              <w:t xml:space="preserve"> </w:t>
            </w:r>
            <w:proofErr w:type="spellStart"/>
            <w:r w:rsidRPr="00DA3B1F">
              <w:rPr>
                <w:rFonts w:ascii="Verdana" w:eastAsia="Times New Roman" w:hAnsi="Verdana" w:cs="Calibri"/>
                <w:color w:val="000000"/>
                <w:sz w:val="20"/>
                <w:szCs w:val="20"/>
                <w:lang w:val="de-DE" w:eastAsia="de-DE"/>
              </w:rPr>
              <w:t>ми</w:t>
            </w:r>
            <w:proofErr w:type="spellEnd"/>
            <w:r w:rsidRPr="00DA3B1F">
              <w:rPr>
                <w:rFonts w:ascii="Verdana" w:eastAsia="Times New Roman" w:hAnsi="Verdana" w:cs="Calibri"/>
                <w:color w:val="000000"/>
                <w:sz w:val="20"/>
                <w:szCs w:val="20"/>
                <w:lang w:val="de-DE" w:eastAsia="de-DE"/>
              </w:rPr>
              <w:t xml:space="preserve"> е </w:t>
            </w:r>
            <w:proofErr w:type="spellStart"/>
            <w:r w:rsidRPr="00DA3B1F">
              <w:rPr>
                <w:rFonts w:ascii="Verdana" w:eastAsia="Times New Roman" w:hAnsi="Verdana" w:cs="Calibri"/>
                <w:color w:val="000000"/>
                <w:sz w:val="20"/>
                <w:szCs w:val="20"/>
                <w:lang w:val="de-DE" w:eastAsia="de-DE"/>
              </w:rPr>
              <w:t>предвидената</w:t>
            </w:r>
            <w:proofErr w:type="spellEnd"/>
            <w:r w:rsidRPr="00DA3B1F">
              <w:rPr>
                <w:rFonts w:ascii="Verdana" w:eastAsia="Times New Roman" w:hAnsi="Verdana" w:cs="Calibri"/>
                <w:color w:val="000000"/>
                <w:sz w:val="20"/>
                <w:szCs w:val="20"/>
                <w:lang w:val="de-DE" w:eastAsia="de-DE"/>
              </w:rPr>
              <w:t xml:space="preserve"> в </w:t>
            </w:r>
            <w:proofErr w:type="spellStart"/>
            <w:r w:rsidRPr="00DA3B1F">
              <w:rPr>
                <w:rFonts w:ascii="Verdana" w:eastAsia="Times New Roman" w:hAnsi="Verdana" w:cs="Calibri"/>
                <w:color w:val="000000"/>
                <w:sz w:val="20"/>
                <w:szCs w:val="20"/>
                <w:lang w:val="de-DE" w:eastAsia="de-DE"/>
              </w:rPr>
              <w:t>чл</w:t>
            </w:r>
            <w:proofErr w:type="spellEnd"/>
            <w:r w:rsidRPr="00DA3B1F">
              <w:rPr>
                <w:rFonts w:ascii="Verdana" w:eastAsia="Times New Roman" w:hAnsi="Verdana" w:cs="Calibri"/>
                <w:color w:val="000000"/>
                <w:sz w:val="20"/>
                <w:szCs w:val="20"/>
                <w:lang w:val="de-DE" w:eastAsia="de-DE"/>
              </w:rPr>
              <w:t xml:space="preserve">. 313 </w:t>
            </w:r>
            <w:proofErr w:type="spellStart"/>
            <w:r w:rsidRPr="00DA3B1F">
              <w:rPr>
                <w:rFonts w:ascii="Verdana" w:eastAsia="Times New Roman" w:hAnsi="Verdana" w:cs="Calibri"/>
                <w:color w:val="000000"/>
                <w:sz w:val="20"/>
                <w:szCs w:val="20"/>
                <w:lang w:val="de-DE" w:eastAsia="de-DE"/>
              </w:rPr>
              <w:t>от</w:t>
            </w:r>
            <w:proofErr w:type="spellEnd"/>
            <w:r w:rsidRPr="00DA3B1F">
              <w:rPr>
                <w:rFonts w:ascii="Verdana" w:eastAsia="Times New Roman" w:hAnsi="Verdana" w:cs="Calibri"/>
                <w:color w:val="000000"/>
                <w:sz w:val="20"/>
                <w:szCs w:val="20"/>
                <w:lang w:val="de-DE" w:eastAsia="de-DE"/>
              </w:rPr>
              <w:t xml:space="preserve"> </w:t>
            </w:r>
            <w:proofErr w:type="spellStart"/>
            <w:r w:rsidRPr="00DA3B1F">
              <w:rPr>
                <w:rFonts w:ascii="Verdana" w:eastAsia="Times New Roman" w:hAnsi="Verdana" w:cs="Calibri"/>
                <w:color w:val="000000"/>
                <w:sz w:val="20"/>
                <w:szCs w:val="20"/>
                <w:lang w:val="de-DE" w:eastAsia="de-DE"/>
              </w:rPr>
              <w:t>Наказателния</w:t>
            </w:r>
            <w:proofErr w:type="spellEnd"/>
            <w:r w:rsidRPr="00DA3B1F">
              <w:rPr>
                <w:rFonts w:ascii="Verdana" w:eastAsia="Times New Roman" w:hAnsi="Verdana" w:cs="Calibri"/>
                <w:color w:val="000000"/>
                <w:sz w:val="20"/>
                <w:szCs w:val="20"/>
                <w:lang w:val="de-DE" w:eastAsia="de-DE"/>
              </w:rPr>
              <w:t xml:space="preserve"> </w:t>
            </w:r>
            <w:proofErr w:type="spellStart"/>
            <w:r w:rsidRPr="00DA3B1F">
              <w:rPr>
                <w:rFonts w:ascii="Verdana" w:eastAsia="Times New Roman" w:hAnsi="Verdana" w:cs="Calibri"/>
                <w:color w:val="000000"/>
                <w:sz w:val="20"/>
                <w:szCs w:val="20"/>
                <w:lang w:val="de-DE" w:eastAsia="de-DE"/>
              </w:rPr>
              <w:t>кодекс</w:t>
            </w:r>
            <w:proofErr w:type="spellEnd"/>
            <w:r w:rsidRPr="00DA3B1F">
              <w:rPr>
                <w:rFonts w:ascii="Verdana" w:eastAsia="Times New Roman" w:hAnsi="Verdana" w:cs="Calibri"/>
                <w:color w:val="000000"/>
                <w:sz w:val="20"/>
                <w:szCs w:val="20"/>
                <w:lang w:val="de-DE" w:eastAsia="de-DE"/>
              </w:rPr>
              <w:t xml:space="preserve"> </w:t>
            </w:r>
            <w:proofErr w:type="spellStart"/>
            <w:r w:rsidRPr="00DA3B1F">
              <w:rPr>
                <w:rFonts w:ascii="Verdana" w:eastAsia="Times New Roman" w:hAnsi="Verdana" w:cs="Calibri"/>
                <w:color w:val="000000"/>
                <w:sz w:val="20"/>
                <w:szCs w:val="20"/>
                <w:lang w:val="de-DE" w:eastAsia="de-DE"/>
              </w:rPr>
              <w:t>отговорност</w:t>
            </w:r>
            <w:proofErr w:type="spellEnd"/>
            <w:r w:rsidRPr="00DA3B1F">
              <w:rPr>
                <w:rFonts w:ascii="Verdana" w:eastAsia="Times New Roman" w:hAnsi="Verdana" w:cs="Calibri"/>
                <w:color w:val="000000"/>
                <w:sz w:val="20"/>
                <w:szCs w:val="20"/>
                <w:lang w:val="de-DE" w:eastAsia="de-DE"/>
              </w:rPr>
              <w:t xml:space="preserve"> </w:t>
            </w:r>
            <w:proofErr w:type="spellStart"/>
            <w:r w:rsidRPr="00DA3B1F">
              <w:rPr>
                <w:rFonts w:ascii="Verdana" w:eastAsia="Times New Roman" w:hAnsi="Verdana" w:cs="Calibri"/>
                <w:color w:val="000000"/>
                <w:sz w:val="20"/>
                <w:szCs w:val="20"/>
                <w:lang w:val="de-DE" w:eastAsia="de-DE"/>
              </w:rPr>
              <w:t>за</w:t>
            </w:r>
            <w:proofErr w:type="spellEnd"/>
            <w:r w:rsidRPr="00DA3B1F">
              <w:rPr>
                <w:rFonts w:ascii="Verdana" w:eastAsia="Times New Roman" w:hAnsi="Verdana" w:cs="Calibri"/>
                <w:color w:val="000000"/>
                <w:sz w:val="20"/>
                <w:szCs w:val="20"/>
                <w:lang w:val="de-DE" w:eastAsia="de-DE"/>
              </w:rPr>
              <w:t xml:space="preserve"> </w:t>
            </w:r>
            <w:proofErr w:type="spellStart"/>
            <w:r w:rsidRPr="00DA3B1F">
              <w:rPr>
                <w:rFonts w:ascii="Verdana" w:eastAsia="Times New Roman" w:hAnsi="Verdana" w:cs="Calibri"/>
                <w:color w:val="000000"/>
                <w:sz w:val="20"/>
                <w:szCs w:val="20"/>
                <w:lang w:val="de-DE" w:eastAsia="de-DE"/>
              </w:rPr>
              <w:t>деклариране</w:t>
            </w:r>
            <w:proofErr w:type="spellEnd"/>
            <w:r w:rsidRPr="00DA3B1F">
              <w:rPr>
                <w:rFonts w:ascii="Verdana" w:eastAsia="Times New Roman" w:hAnsi="Verdana" w:cs="Calibri"/>
                <w:color w:val="000000"/>
                <w:sz w:val="20"/>
                <w:szCs w:val="20"/>
                <w:lang w:val="de-DE" w:eastAsia="de-DE"/>
              </w:rPr>
              <w:t xml:space="preserve"> </w:t>
            </w:r>
            <w:proofErr w:type="spellStart"/>
            <w:r w:rsidRPr="00DA3B1F">
              <w:rPr>
                <w:rFonts w:ascii="Verdana" w:eastAsia="Times New Roman" w:hAnsi="Verdana" w:cs="Calibri"/>
                <w:color w:val="000000"/>
                <w:sz w:val="20"/>
                <w:szCs w:val="20"/>
                <w:lang w:val="de-DE" w:eastAsia="de-DE"/>
              </w:rPr>
              <w:t>на</w:t>
            </w:r>
            <w:proofErr w:type="spellEnd"/>
            <w:r w:rsidRPr="00DA3B1F">
              <w:rPr>
                <w:rFonts w:ascii="Verdana" w:eastAsia="Times New Roman" w:hAnsi="Verdana" w:cs="Calibri"/>
                <w:color w:val="000000"/>
                <w:sz w:val="20"/>
                <w:szCs w:val="20"/>
                <w:lang w:val="de-DE" w:eastAsia="de-DE"/>
              </w:rPr>
              <w:t xml:space="preserve"> </w:t>
            </w:r>
            <w:proofErr w:type="spellStart"/>
            <w:r w:rsidRPr="00DA3B1F">
              <w:rPr>
                <w:rFonts w:ascii="Verdana" w:eastAsia="Times New Roman" w:hAnsi="Verdana" w:cs="Calibri"/>
                <w:color w:val="000000"/>
                <w:sz w:val="20"/>
                <w:szCs w:val="20"/>
                <w:lang w:val="de-DE" w:eastAsia="de-DE"/>
              </w:rPr>
              <w:t>неверни</w:t>
            </w:r>
            <w:proofErr w:type="spellEnd"/>
            <w:r w:rsidRPr="00DA3B1F">
              <w:rPr>
                <w:rFonts w:ascii="Verdana" w:eastAsia="Times New Roman" w:hAnsi="Verdana" w:cs="Calibri"/>
                <w:color w:val="000000"/>
                <w:sz w:val="20"/>
                <w:szCs w:val="20"/>
                <w:lang w:val="de-DE" w:eastAsia="de-DE"/>
              </w:rPr>
              <w:t xml:space="preserve"> </w:t>
            </w:r>
            <w:proofErr w:type="spellStart"/>
            <w:r w:rsidRPr="00DA3B1F">
              <w:rPr>
                <w:rFonts w:ascii="Verdana" w:eastAsia="Times New Roman" w:hAnsi="Verdana" w:cs="Calibri"/>
                <w:color w:val="000000"/>
                <w:sz w:val="20"/>
                <w:szCs w:val="20"/>
                <w:lang w:val="de-DE" w:eastAsia="de-DE"/>
              </w:rPr>
              <w:t>данни</w:t>
            </w:r>
            <w:proofErr w:type="spellEnd"/>
            <w:r w:rsidRPr="00DA3B1F">
              <w:rPr>
                <w:rFonts w:ascii="Verdana" w:eastAsia="Times New Roman" w:hAnsi="Verdana" w:cs="Calibri"/>
                <w:color w:val="000000"/>
                <w:sz w:val="20"/>
                <w:szCs w:val="20"/>
                <w:lang w:val="de-DE" w:eastAsia="de-DE"/>
              </w:rPr>
              <w:t>.</w:t>
            </w:r>
          </w:p>
          <w:p w14:paraId="2A8B97EB" w14:textId="77777777" w:rsidR="00DA3B1F" w:rsidRPr="00DA3B1F" w:rsidRDefault="00DA3B1F" w:rsidP="001B62E5">
            <w:pPr>
              <w:autoSpaceDE w:val="0"/>
              <w:autoSpaceDN w:val="0"/>
              <w:adjustRightInd w:val="0"/>
              <w:spacing w:after="0" w:line="240" w:lineRule="auto"/>
              <w:jc w:val="both"/>
              <w:rPr>
                <w:rFonts w:ascii="Verdana" w:eastAsia="Times New Roman" w:hAnsi="Verdana" w:cs="Calibri"/>
                <w:color w:val="000000"/>
                <w:sz w:val="20"/>
                <w:szCs w:val="20"/>
                <w:lang w:val="bg-BG" w:eastAsia="bg-BG"/>
              </w:rPr>
            </w:pPr>
          </w:p>
        </w:tc>
      </w:tr>
    </w:tbl>
    <w:p w14:paraId="3B25FC4F" w14:textId="77777777" w:rsidR="00DA3B1F" w:rsidRPr="00DA3B1F" w:rsidRDefault="00DA3B1F" w:rsidP="00DA3B1F">
      <w:pPr>
        <w:spacing w:after="0" w:line="240" w:lineRule="auto"/>
        <w:jc w:val="both"/>
        <w:rPr>
          <w:rFonts w:ascii="Verdana" w:eastAsia="Times New Roman" w:hAnsi="Verdana" w:cs="Calibri"/>
          <w:sz w:val="20"/>
          <w:szCs w:val="20"/>
          <w:lang w:val="de-DE" w:eastAsia="de-DE"/>
        </w:rPr>
      </w:pPr>
    </w:p>
    <w:p w14:paraId="3B4D40BC" w14:textId="77777777" w:rsidR="00DA3B1F" w:rsidRPr="00DA3B1F" w:rsidRDefault="00DA3B1F" w:rsidP="00DA3B1F">
      <w:pPr>
        <w:spacing w:after="0" w:line="240" w:lineRule="auto"/>
        <w:jc w:val="both"/>
        <w:rPr>
          <w:rFonts w:ascii="Verdana" w:eastAsia="Times New Roman" w:hAnsi="Verdana" w:cs="Calibri"/>
          <w:sz w:val="20"/>
          <w:szCs w:val="20"/>
          <w:lang w:val="de-DE" w:eastAsia="de-DE"/>
        </w:rPr>
      </w:pPr>
    </w:p>
    <w:p w14:paraId="1DB94491" w14:textId="77777777" w:rsidR="00DA3B1F" w:rsidRPr="00DA3B1F" w:rsidRDefault="00DA3B1F" w:rsidP="00DA3B1F">
      <w:pPr>
        <w:spacing w:after="0" w:line="240" w:lineRule="auto"/>
        <w:jc w:val="both"/>
        <w:rPr>
          <w:rFonts w:ascii="Verdana" w:eastAsia="Times New Roman" w:hAnsi="Verdana" w:cs="Calibri"/>
          <w:b/>
          <w:bCs/>
          <w:sz w:val="20"/>
          <w:szCs w:val="20"/>
          <w:lang w:val="ru-RU" w:eastAsia="ar-SA"/>
        </w:rPr>
      </w:pPr>
      <w:proofErr w:type="spellStart"/>
      <w:proofErr w:type="gramStart"/>
      <w:r w:rsidRPr="00DA3B1F">
        <w:rPr>
          <w:rFonts w:ascii="Verdana" w:eastAsia="Times New Roman" w:hAnsi="Verdana" w:cs="Calibri"/>
          <w:b/>
          <w:sz w:val="20"/>
          <w:szCs w:val="20"/>
          <w:lang w:val="de-DE" w:eastAsia="de-DE"/>
        </w:rPr>
        <w:t>Дата</w:t>
      </w:r>
      <w:proofErr w:type="spellEnd"/>
      <w:r w:rsidRPr="00DA3B1F">
        <w:rPr>
          <w:rFonts w:ascii="Verdana" w:eastAsia="Times New Roman" w:hAnsi="Verdana" w:cs="Calibri"/>
          <w:b/>
          <w:sz w:val="20"/>
          <w:szCs w:val="20"/>
          <w:lang w:val="de-DE" w:eastAsia="de-DE"/>
        </w:rPr>
        <w:t>:...................</w:t>
      </w:r>
      <w:proofErr w:type="gramEnd"/>
      <w:r w:rsidRPr="00DA3B1F">
        <w:rPr>
          <w:rFonts w:ascii="Verdana" w:eastAsia="Times New Roman" w:hAnsi="Verdana" w:cs="Calibri"/>
          <w:sz w:val="20"/>
          <w:szCs w:val="20"/>
          <w:lang w:val="de-DE" w:eastAsia="de-DE"/>
        </w:rPr>
        <w:tab/>
      </w:r>
      <w:r w:rsidRPr="00DA3B1F">
        <w:rPr>
          <w:rFonts w:ascii="Verdana" w:eastAsia="Times New Roman" w:hAnsi="Verdana" w:cs="Calibri"/>
          <w:sz w:val="20"/>
          <w:szCs w:val="20"/>
          <w:lang w:val="de-DE" w:eastAsia="de-DE"/>
        </w:rPr>
        <w:tab/>
      </w:r>
      <w:r w:rsidRPr="00DA3B1F">
        <w:rPr>
          <w:rFonts w:ascii="Verdana" w:eastAsia="Times New Roman" w:hAnsi="Verdana" w:cs="Calibri"/>
          <w:sz w:val="20"/>
          <w:szCs w:val="20"/>
          <w:lang w:val="de-DE" w:eastAsia="de-DE"/>
        </w:rPr>
        <w:tab/>
      </w:r>
      <w:r w:rsidRPr="00DA3B1F">
        <w:rPr>
          <w:rFonts w:ascii="Verdana" w:eastAsia="Times New Roman" w:hAnsi="Verdana" w:cs="Calibri"/>
          <w:sz w:val="20"/>
          <w:szCs w:val="20"/>
          <w:lang w:val="de-DE" w:eastAsia="de-DE"/>
        </w:rPr>
        <w:tab/>
      </w:r>
      <w:proofErr w:type="spellStart"/>
      <w:r w:rsidRPr="00DA3B1F">
        <w:rPr>
          <w:rFonts w:ascii="Verdana" w:eastAsia="Times New Roman" w:hAnsi="Verdana" w:cs="Calibri"/>
          <w:b/>
          <w:bCs/>
          <w:sz w:val="20"/>
          <w:szCs w:val="20"/>
          <w:lang w:val="ru-RU" w:eastAsia="ar-SA"/>
        </w:rPr>
        <w:t>Подпис</w:t>
      </w:r>
      <w:proofErr w:type="spellEnd"/>
      <w:r w:rsidRPr="00DA3B1F">
        <w:rPr>
          <w:rFonts w:ascii="Verdana" w:eastAsia="Times New Roman" w:hAnsi="Verdana" w:cs="Calibri"/>
          <w:b/>
          <w:bCs/>
          <w:sz w:val="20"/>
          <w:szCs w:val="20"/>
          <w:lang w:val="ru-RU" w:eastAsia="ar-SA"/>
        </w:rPr>
        <w:t xml:space="preserve"> и </w:t>
      </w:r>
      <w:proofErr w:type="spellStart"/>
      <w:r w:rsidRPr="00DA3B1F">
        <w:rPr>
          <w:rFonts w:ascii="Verdana" w:eastAsia="Times New Roman" w:hAnsi="Verdana" w:cs="Calibri"/>
          <w:b/>
          <w:bCs/>
          <w:sz w:val="20"/>
          <w:szCs w:val="20"/>
          <w:lang w:val="ru-RU" w:eastAsia="ar-SA"/>
        </w:rPr>
        <w:t>печат</w:t>
      </w:r>
      <w:proofErr w:type="spellEnd"/>
      <w:r w:rsidRPr="00DA3B1F">
        <w:rPr>
          <w:rFonts w:ascii="Verdana" w:eastAsia="Times New Roman" w:hAnsi="Verdana" w:cs="Calibri"/>
          <w:b/>
          <w:bCs/>
          <w:sz w:val="20"/>
          <w:szCs w:val="20"/>
          <w:lang w:val="ru-RU" w:eastAsia="ar-SA"/>
        </w:rPr>
        <w:t>..................................</w:t>
      </w:r>
    </w:p>
    <w:p w14:paraId="6788211A" w14:textId="77777777" w:rsidR="00DA3B1F" w:rsidRPr="00DA3B1F" w:rsidRDefault="00DA3B1F" w:rsidP="00DA3B1F">
      <w:pPr>
        <w:suppressAutoHyphens/>
        <w:spacing w:after="0" w:line="240" w:lineRule="auto"/>
        <w:ind w:left="4248"/>
        <w:jc w:val="both"/>
        <w:rPr>
          <w:rFonts w:ascii="Verdana" w:eastAsia="Times New Roman" w:hAnsi="Verdana" w:cs="Calibri"/>
          <w:bCs/>
          <w:sz w:val="20"/>
          <w:szCs w:val="20"/>
          <w:lang w:val="de-DE" w:eastAsia="ar-SA"/>
        </w:rPr>
      </w:pPr>
    </w:p>
    <w:p w14:paraId="6C6AC5A6" w14:textId="77777777" w:rsidR="00DA3B1F" w:rsidRPr="00DA3B1F" w:rsidRDefault="00DA3B1F" w:rsidP="00DA3B1F">
      <w:pPr>
        <w:suppressAutoHyphens/>
        <w:spacing w:after="0" w:line="240" w:lineRule="auto"/>
        <w:ind w:left="4248"/>
        <w:jc w:val="both"/>
        <w:rPr>
          <w:rFonts w:ascii="Verdana" w:eastAsia="Times New Roman" w:hAnsi="Verdana" w:cs="Calibri"/>
          <w:bCs/>
          <w:caps/>
          <w:sz w:val="20"/>
          <w:szCs w:val="20"/>
          <w:lang w:eastAsia="ar-SA"/>
        </w:rPr>
      </w:pPr>
      <w:r w:rsidRPr="00DA3B1F">
        <w:rPr>
          <w:rFonts w:ascii="Verdana" w:eastAsia="Times New Roman" w:hAnsi="Verdana" w:cs="Calibri"/>
          <w:bCs/>
          <w:sz w:val="20"/>
          <w:szCs w:val="20"/>
          <w:lang w:eastAsia="ar-SA"/>
        </w:rPr>
        <w:t>(</w:t>
      </w:r>
      <w:proofErr w:type="spellStart"/>
      <w:r w:rsidRPr="00DA3B1F">
        <w:rPr>
          <w:rFonts w:ascii="Verdana" w:eastAsia="Times New Roman" w:hAnsi="Verdana" w:cs="Calibri"/>
          <w:bCs/>
          <w:sz w:val="20"/>
          <w:szCs w:val="20"/>
          <w:lang w:val="ru-RU" w:eastAsia="ar-SA"/>
        </w:rPr>
        <w:t>име</w:t>
      </w:r>
      <w:proofErr w:type="spellEnd"/>
      <w:r w:rsidRPr="00DA3B1F">
        <w:rPr>
          <w:rFonts w:ascii="Verdana" w:eastAsia="Times New Roman" w:hAnsi="Verdana" w:cs="Calibri"/>
          <w:bCs/>
          <w:sz w:val="20"/>
          <w:szCs w:val="20"/>
          <w:lang w:val="ru-RU" w:eastAsia="ar-SA"/>
        </w:rPr>
        <w:t xml:space="preserve"> и фамилия на </w:t>
      </w:r>
      <w:proofErr w:type="spellStart"/>
      <w:r w:rsidRPr="00DA3B1F">
        <w:rPr>
          <w:rFonts w:ascii="Verdana" w:eastAsia="Times New Roman" w:hAnsi="Verdana" w:cs="Calibri"/>
          <w:bCs/>
          <w:sz w:val="20"/>
          <w:szCs w:val="20"/>
          <w:lang w:val="ru-RU" w:eastAsia="ar-SA"/>
        </w:rPr>
        <w:t>представляващия</w:t>
      </w:r>
      <w:proofErr w:type="spellEnd"/>
      <w:r w:rsidRPr="00DA3B1F">
        <w:rPr>
          <w:rFonts w:ascii="Verdana" w:eastAsia="Times New Roman" w:hAnsi="Verdana" w:cs="Calibri"/>
          <w:bCs/>
          <w:sz w:val="20"/>
          <w:szCs w:val="20"/>
          <w:lang w:val="ru-RU" w:eastAsia="ar-SA"/>
        </w:rPr>
        <w:t xml:space="preserve"> заявителя</w:t>
      </w:r>
      <w:r w:rsidRPr="00DA3B1F">
        <w:rPr>
          <w:rFonts w:ascii="Verdana" w:eastAsia="Times New Roman" w:hAnsi="Verdana" w:cs="Calibri"/>
          <w:bCs/>
          <w:sz w:val="20"/>
          <w:szCs w:val="20"/>
          <w:lang w:eastAsia="ar-SA"/>
        </w:rPr>
        <w:t>)</w:t>
      </w:r>
    </w:p>
    <w:p w14:paraId="777A15C9" w14:textId="77777777" w:rsidR="00DA3B1F" w:rsidRDefault="00DA3B1F" w:rsidP="00343BB7">
      <w:pPr>
        <w:tabs>
          <w:tab w:val="left" w:pos="1812"/>
        </w:tabs>
        <w:jc w:val="right"/>
        <w:rPr>
          <w:rFonts w:eastAsia="Times New Roman" w:cstheme="minorHAnsi"/>
          <w:b/>
          <w:bCs/>
          <w:sz w:val="24"/>
          <w:szCs w:val="24"/>
          <w:lang w:val="bg-BG"/>
        </w:rPr>
      </w:pPr>
    </w:p>
    <w:p w14:paraId="1EFACC23" w14:textId="77777777" w:rsidR="00820991" w:rsidRDefault="00820991" w:rsidP="00343BB7">
      <w:pPr>
        <w:tabs>
          <w:tab w:val="left" w:pos="1812"/>
        </w:tabs>
        <w:jc w:val="right"/>
        <w:rPr>
          <w:rFonts w:eastAsia="Times New Roman" w:cstheme="minorHAnsi"/>
          <w:b/>
          <w:bCs/>
          <w:sz w:val="24"/>
          <w:szCs w:val="24"/>
          <w:lang w:val="bg-BG"/>
        </w:rPr>
      </w:pPr>
    </w:p>
    <w:p w14:paraId="49FA0040" w14:textId="77777777" w:rsidR="00820991" w:rsidRDefault="00820991" w:rsidP="00343BB7">
      <w:pPr>
        <w:tabs>
          <w:tab w:val="left" w:pos="1812"/>
        </w:tabs>
        <w:jc w:val="right"/>
        <w:rPr>
          <w:rFonts w:eastAsia="Times New Roman" w:cstheme="minorHAnsi"/>
          <w:b/>
          <w:bCs/>
          <w:sz w:val="24"/>
          <w:szCs w:val="24"/>
          <w:lang w:val="bg-BG"/>
        </w:rPr>
      </w:pPr>
    </w:p>
    <w:p w14:paraId="6C2AE957" w14:textId="77777777" w:rsidR="00820991" w:rsidRDefault="00820991" w:rsidP="00343BB7">
      <w:pPr>
        <w:tabs>
          <w:tab w:val="left" w:pos="1812"/>
        </w:tabs>
        <w:jc w:val="right"/>
        <w:rPr>
          <w:rFonts w:eastAsia="Times New Roman" w:cstheme="minorHAnsi"/>
          <w:b/>
          <w:bCs/>
          <w:sz w:val="24"/>
          <w:szCs w:val="24"/>
          <w:lang w:val="bg-BG"/>
        </w:rPr>
      </w:pPr>
    </w:p>
    <w:p w14:paraId="3EFB8301" w14:textId="77777777" w:rsidR="00820991" w:rsidRDefault="00820991" w:rsidP="00343BB7">
      <w:pPr>
        <w:tabs>
          <w:tab w:val="left" w:pos="1812"/>
        </w:tabs>
        <w:jc w:val="right"/>
        <w:rPr>
          <w:rFonts w:eastAsia="Times New Roman" w:cstheme="minorHAnsi"/>
          <w:b/>
          <w:bCs/>
          <w:sz w:val="24"/>
          <w:szCs w:val="24"/>
          <w:lang w:val="bg-BG"/>
        </w:rPr>
      </w:pPr>
    </w:p>
    <w:p w14:paraId="3D68D2C7" w14:textId="77777777" w:rsidR="00820991" w:rsidRDefault="00820991" w:rsidP="00343BB7">
      <w:pPr>
        <w:tabs>
          <w:tab w:val="left" w:pos="1812"/>
        </w:tabs>
        <w:jc w:val="right"/>
        <w:rPr>
          <w:rFonts w:eastAsia="Times New Roman" w:cstheme="minorHAnsi"/>
          <w:b/>
          <w:bCs/>
          <w:sz w:val="24"/>
          <w:szCs w:val="24"/>
          <w:lang w:val="bg-BG"/>
        </w:rPr>
      </w:pPr>
    </w:p>
    <w:p w14:paraId="1785671F" w14:textId="77777777" w:rsidR="00820991" w:rsidRDefault="00820991" w:rsidP="00343BB7">
      <w:pPr>
        <w:tabs>
          <w:tab w:val="left" w:pos="1812"/>
        </w:tabs>
        <w:jc w:val="right"/>
        <w:rPr>
          <w:rFonts w:eastAsia="Times New Roman" w:cstheme="minorHAnsi"/>
          <w:b/>
          <w:bCs/>
          <w:sz w:val="24"/>
          <w:szCs w:val="24"/>
          <w:lang w:val="bg-BG"/>
        </w:rPr>
      </w:pPr>
    </w:p>
    <w:p w14:paraId="52ADAB8E" w14:textId="77777777" w:rsidR="00820991" w:rsidRDefault="00820991" w:rsidP="00343BB7">
      <w:pPr>
        <w:tabs>
          <w:tab w:val="left" w:pos="1812"/>
        </w:tabs>
        <w:jc w:val="right"/>
        <w:rPr>
          <w:rFonts w:eastAsia="Times New Roman" w:cstheme="minorHAnsi"/>
          <w:b/>
          <w:bCs/>
          <w:sz w:val="24"/>
          <w:szCs w:val="24"/>
          <w:lang w:val="bg-BG"/>
        </w:rPr>
      </w:pPr>
    </w:p>
    <w:p w14:paraId="3D56EF08" w14:textId="77777777" w:rsidR="00820991" w:rsidRDefault="00820991" w:rsidP="00343BB7">
      <w:pPr>
        <w:tabs>
          <w:tab w:val="left" w:pos="1812"/>
        </w:tabs>
        <w:jc w:val="right"/>
        <w:rPr>
          <w:rFonts w:eastAsia="Times New Roman" w:cstheme="minorHAnsi"/>
          <w:b/>
          <w:bCs/>
          <w:sz w:val="24"/>
          <w:szCs w:val="24"/>
          <w:lang w:val="bg-BG"/>
        </w:rPr>
      </w:pPr>
    </w:p>
    <w:p w14:paraId="2A84994E" w14:textId="77777777" w:rsidR="00820991" w:rsidRDefault="00820991" w:rsidP="00343BB7">
      <w:pPr>
        <w:tabs>
          <w:tab w:val="left" w:pos="1812"/>
        </w:tabs>
        <w:jc w:val="right"/>
        <w:rPr>
          <w:rFonts w:eastAsia="Times New Roman" w:cstheme="minorHAnsi"/>
          <w:b/>
          <w:bCs/>
          <w:sz w:val="24"/>
          <w:szCs w:val="24"/>
          <w:lang w:val="bg-BG"/>
        </w:rPr>
      </w:pPr>
    </w:p>
    <w:p w14:paraId="051D97F0" w14:textId="77777777" w:rsidR="00820991" w:rsidRDefault="00820991" w:rsidP="00343BB7">
      <w:pPr>
        <w:tabs>
          <w:tab w:val="left" w:pos="1812"/>
        </w:tabs>
        <w:jc w:val="right"/>
        <w:rPr>
          <w:rFonts w:eastAsia="Times New Roman" w:cstheme="minorHAnsi"/>
          <w:b/>
          <w:bCs/>
          <w:sz w:val="24"/>
          <w:szCs w:val="24"/>
          <w:lang w:val="bg-BG"/>
        </w:rPr>
      </w:pPr>
    </w:p>
    <w:p w14:paraId="7137EF38" w14:textId="7CC54726" w:rsidR="00820991" w:rsidRPr="00820991" w:rsidRDefault="00820991" w:rsidP="00343BB7">
      <w:pPr>
        <w:tabs>
          <w:tab w:val="left" w:pos="1812"/>
        </w:tabs>
        <w:jc w:val="right"/>
        <w:rPr>
          <w:rFonts w:ascii="Verdana" w:eastAsia="Times New Roman" w:hAnsi="Verdana" w:cstheme="minorHAnsi"/>
          <w:b/>
          <w:bCs/>
          <w:lang w:val="bg-BG"/>
        </w:rPr>
      </w:pPr>
      <w:r w:rsidRPr="00820991">
        <w:rPr>
          <w:rFonts w:ascii="Verdana" w:eastAsia="Times New Roman" w:hAnsi="Verdana" w:cstheme="minorHAnsi"/>
          <w:b/>
          <w:bCs/>
          <w:lang w:val="bg-BG"/>
        </w:rPr>
        <w:lastRenderedPageBreak/>
        <w:t>Приложение №6</w:t>
      </w:r>
    </w:p>
    <w:tbl>
      <w:tblPr>
        <w:tblpPr w:leftFromText="180" w:rightFromText="180" w:vertAnchor="text" w:horzAnchor="margin" w:tblpXSpec="center" w:tblpY="344"/>
        <w:tblW w:w="0" w:type="auto"/>
        <w:tblLayout w:type="fixed"/>
        <w:tblLook w:val="0000" w:firstRow="0" w:lastRow="0" w:firstColumn="0" w:lastColumn="0" w:noHBand="0" w:noVBand="0"/>
      </w:tblPr>
      <w:tblGrid>
        <w:gridCol w:w="9180"/>
      </w:tblGrid>
      <w:tr w:rsidR="00820991" w:rsidRPr="00BD2B3B" w14:paraId="634B5F2E" w14:textId="77777777" w:rsidTr="00820991">
        <w:trPr>
          <w:trHeight w:val="109"/>
        </w:trPr>
        <w:tc>
          <w:tcPr>
            <w:tcW w:w="9180" w:type="dxa"/>
          </w:tcPr>
          <w:p w14:paraId="31995B2B" w14:textId="77777777" w:rsidR="00820991" w:rsidRPr="00820991" w:rsidRDefault="00820991" w:rsidP="00820991">
            <w:pPr>
              <w:pStyle w:val="Default"/>
              <w:jc w:val="center"/>
              <w:rPr>
                <w:rFonts w:ascii="Verdana" w:hAnsi="Verdana" w:cstheme="minorHAnsi"/>
                <w:b/>
                <w:sz w:val="22"/>
                <w:szCs w:val="22"/>
              </w:rPr>
            </w:pPr>
            <w:r w:rsidRPr="00820991">
              <w:rPr>
                <w:rFonts w:ascii="Verdana" w:hAnsi="Verdana" w:cstheme="minorHAnsi"/>
                <w:b/>
                <w:sz w:val="22"/>
                <w:szCs w:val="22"/>
              </w:rPr>
              <w:t>ДЕКЛАРАЦИЯ</w:t>
            </w:r>
          </w:p>
        </w:tc>
      </w:tr>
      <w:tr w:rsidR="00820991" w:rsidRPr="00BD2B3B" w14:paraId="0C5BECAF" w14:textId="77777777" w:rsidTr="00820991">
        <w:trPr>
          <w:trHeight w:val="109"/>
        </w:trPr>
        <w:tc>
          <w:tcPr>
            <w:tcW w:w="9180" w:type="dxa"/>
          </w:tcPr>
          <w:p w14:paraId="5D8F4A64" w14:textId="3EDF02EF" w:rsidR="00820991" w:rsidRPr="00820991" w:rsidRDefault="00EA699F" w:rsidP="00820991">
            <w:pPr>
              <w:pStyle w:val="BodyTextIndent"/>
              <w:spacing w:after="0"/>
              <w:ind w:left="0" w:right="-2"/>
              <w:jc w:val="center"/>
              <w:rPr>
                <w:rFonts w:ascii="Verdana" w:eastAsia="MS ??" w:hAnsi="Verdana" w:cs="Calibri"/>
                <w:b/>
                <w:bCs/>
                <w:sz w:val="22"/>
                <w:szCs w:val="22"/>
                <w:lang w:val="bg-BG"/>
              </w:rPr>
            </w:pPr>
            <w:r>
              <w:rPr>
                <w:rFonts w:ascii="Verdana" w:eastAsia="MS ??" w:hAnsi="Verdana" w:cs="Calibri"/>
                <w:b/>
                <w:bCs/>
                <w:sz w:val="22"/>
                <w:szCs w:val="22"/>
                <w:lang w:val="bg-BG"/>
              </w:rPr>
              <w:t>че съответните лица не са обект на ограничителни мерки</w:t>
            </w:r>
          </w:p>
          <w:p w14:paraId="5D25C0A2" w14:textId="77777777" w:rsidR="00820991" w:rsidRPr="00820991" w:rsidRDefault="00820991" w:rsidP="00820991">
            <w:pPr>
              <w:pStyle w:val="Default"/>
              <w:jc w:val="center"/>
              <w:rPr>
                <w:rFonts w:ascii="Verdana" w:hAnsi="Verdana" w:cstheme="minorHAnsi"/>
                <w:b/>
                <w:sz w:val="22"/>
                <w:szCs w:val="22"/>
              </w:rPr>
            </w:pPr>
          </w:p>
        </w:tc>
      </w:tr>
      <w:tr w:rsidR="00820991" w:rsidRPr="00BD2B3B" w14:paraId="63EBD35A" w14:textId="77777777" w:rsidTr="00820991">
        <w:trPr>
          <w:trHeight w:val="109"/>
        </w:trPr>
        <w:tc>
          <w:tcPr>
            <w:tcW w:w="9180" w:type="dxa"/>
          </w:tcPr>
          <w:p w14:paraId="3D93A348" w14:textId="77777777" w:rsidR="00820991" w:rsidRPr="009862CF" w:rsidRDefault="00820991" w:rsidP="00820991">
            <w:pPr>
              <w:pStyle w:val="Default"/>
              <w:rPr>
                <w:rFonts w:asciiTheme="minorHAnsi" w:hAnsiTheme="minorHAnsi" w:cstheme="minorHAnsi"/>
                <w:i/>
              </w:rPr>
            </w:pPr>
          </w:p>
        </w:tc>
      </w:tr>
      <w:tr w:rsidR="00820991" w:rsidRPr="00282F6C" w14:paraId="3C48E23F" w14:textId="77777777" w:rsidTr="00820991">
        <w:trPr>
          <w:trHeight w:val="109"/>
        </w:trPr>
        <w:tc>
          <w:tcPr>
            <w:tcW w:w="9180" w:type="dxa"/>
          </w:tcPr>
          <w:p w14:paraId="6918077F" w14:textId="77777777" w:rsidR="00820991" w:rsidRPr="00820991" w:rsidRDefault="00820991" w:rsidP="00820991">
            <w:pPr>
              <w:jc w:val="both"/>
              <w:rPr>
                <w:rFonts w:ascii="Verdana" w:hAnsi="Verdana" w:cstheme="minorHAnsi"/>
                <w:sz w:val="20"/>
                <w:szCs w:val="20"/>
                <w:lang w:val="bg-BG" w:eastAsia="ar-SA"/>
              </w:rPr>
            </w:pPr>
            <w:r w:rsidRPr="00820991">
              <w:rPr>
                <w:rFonts w:ascii="Verdana" w:hAnsi="Verdana" w:cstheme="minorHAnsi"/>
                <w:sz w:val="20"/>
                <w:szCs w:val="20"/>
                <w:lang w:val="bg-BG" w:eastAsia="ar-SA"/>
              </w:rPr>
              <w:t>Долуподписаният /-</w:t>
            </w:r>
            <w:proofErr w:type="spellStart"/>
            <w:r w:rsidRPr="00820991">
              <w:rPr>
                <w:rFonts w:ascii="Verdana" w:hAnsi="Verdana" w:cstheme="minorHAnsi"/>
                <w:sz w:val="20"/>
                <w:szCs w:val="20"/>
                <w:lang w:val="bg-BG" w:eastAsia="ar-SA"/>
              </w:rPr>
              <w:t>ната</w:t>
            </w:r>
            <w:proofErr w:type="spellEnd"/>
            <w:r w:rsidRPr="00820991">
              <w:rPr>
                <w:rFonts w:ascii="Verdana" w:hAnsi="Verdana" w:cstheme="minorHAnsi"/>
                <w:sz w:val="20"/>
                <w:szCs w:val="20"/>
                <w:lang w:val="bg-BG" w:eastAsia="ar-SA"/>
              </w:rPr>
              <w:t xml:space="preserve">/ ………………………………………………………………., в качеството ми на .………………………………............................................ </w:t>
            </w:r>
            <w:r w:rsidRPr="00820991">
              <w:rPr>
                <w:rFonts w:ascii="Verdana" w:hAnsi="Verdana" w:cstheme="minorHAnsi"/>
                <w:i/>
                <w:iCs/>
                <w:sz w:val="20"/>
                <w:szCs w:val="20"/>
                <w:lang w:val="bg-BG" w:eastAsia="ar-SA"/>
              </w:rPr>
              <w:t xml:space="preserve">(посочете длъжността) </w:t>
            </w:r>
            <w:r w:rsidRPr="00820991">
              <w:rPr>
                <w:rFonts w:ascii="Verdana" w:hAnsi="Verdana" w:cstheme="minorHAnsi"/>
                <w:sz w:val="20"/>
                <w:szCs w:val="20"/>
                <w:lang w:val="bg-BG" w:eastAsia="ar-SA"/>
              </w:rPr>
              <w:t xml:space="preserve">на …………………......…………………....................................… </w:t>
            </w:r>
            <w:r w:rsidRPr="00820991">
              <w:rPr>
                <w:rFonts w:ascii="Verdana" w:hAnsi="Verdana" w:cstheme="minorHAnsi"/>
                <w:i/>
                <w:iCs/>
                <w:sz w:val="20"/>
                <w:szCs w:val="20"/>
                <w:lang w:val="bg-BG" w:eastAsia="ar-SA"/>
              </w:rPr>
              <w:t>(посочете наименованието на кандидата/участващото лице</w:t>
            </w:r>
            <w:r w:rsidRPr="00820991">
              <w:rPr>
                <w:rFonts w:ascii="Verdana" w:hAnsi="Verdana" w:cstheme="minorHAnsi"/>
                <w:i/>
                <w:sz w:val="20"/>
                <w:szCs w:val="20"/>
                <w:lang w:val="bg-BG" w:eastAsia="ar-SA"/>
              </w:rPr>
              <w:t>)</w:t>
            </w:r>
            <w:r w:rsidRPr="00820991">
              <w:rPr>
                <w:rFonts w:ascii="Verdana" w:hAnsi="Verdana" w:cstheme="minorHAnsi"/>
                <w:sz w:val="20"/>
                <w:szCs w:val="20"/>
                <w:lang w:val="bg-BG" w:eastAsia="ar-SA"/>
              </w:rPr>
              <w:t xml:space="preserve"> във връзка с участие в процедура за избор на финансов посредник за изпълнение на финансов продукт/под-продукт …………………………………………..</w:t>
            </w:r>
          </w:p>
          <w:p w14:paraId="59E4913D" w14:textId="77777777" w:rsidR="00820991" w:rsidRPr="00282F6C" w:rsidRDefault="00820991" w:rsidP="00820991">
            <w:pPr>
              <w:suppressAutoHyphens/>
              <w:jc w:val="both"/>
              <w:rPr>
                <w:rFonts w:cstheme="minorHAnsi"/>
                <w:b/>
                <w:i/>
                <w:lang w:val="bg-BG" w:eastAsia="ar-SA"/>
              </w:rPr>
            </w:pPr>
          </w:p>
          <w:p w14:paraId="30A4C5E6" w14:textId="77777777" w:rsidR="00820991" w:rsidRPr="00282F6C" w:rsidRDefault="00820991" w:rsidP="00820991">
            <w:pPr>
              <w:pStyle w:val="Default"/>
              <w:jc w:val="both"/>
              <w:rPr>
                <w:rFonts w:asciiTheme="minorHAnsi" w:hAnsiTheme="minorHAnsi" w:cstheme="minorHAnsi"/>
                <w:i/>
              </w:rPr>
            </w:pPr>
          </w:p>
        </w:tc>
      </w:tr>
      <w:tr w:rsidR="00820991" w:rsidRPr="00282F6C" w14:paraId="431EEF2B" w14:textId="77777777" w:rsidTr="00820991">
        <w:trPr>
          <w:trHeight w:val="109"/>
        </w:trPr>
        <w:tc>
          <w:tcPr>
            <w:tcW w:w="9180" w:type="dxa"/>
          </w:tcPr>
          <w:p w14:paraId="531C4E9F" w14:textId="77777777" w:rsidR="00820991" w:rsidRPr="00820991" w:rsidRDefault="00820991" w:rsidP="00820991">
            <w:pPr>
              <w:pStyle w:val="Default"/>
              <w:jc w:val="both"/>
              <w:rPr>
                <w:rFonts w:ascii="Verdana" w:hAnsi="Verdana" w:cstheme="minorHAnsi"/>
                <w:sz w:val="20"/>
                <w:szCs w:val="20"/>
                <w:lang w:val="en-US"/>
              </w:rPr>
            </w:pPr>
          </w:p>
          <w:p w14:paraId="00010B66" w14:textId="77777777" w:rsidR="00820991" w:rsidRPr="00820991" w:rsidRDefault="00820991" w:rsidP="00820991">
            <w:pPr>
              <w:pStyle w:val="Default"/>
              <w:jc w:val="center"/>
              <w:rPr>
                <w:rFonts w:ascii="Verdana" w:hAnsi="Verdana" w:cstheme="minorHAnsi"/>
                <w:b/>
                <w:sz w:val="20"/>
                <w:szCs w:val="20"/>
              </w:rPr>
            </w:pPr>
            <w:r w:rsidRPr="00820991">
              <w:rPr>
                <w:rFonts w:ascii="Verdana" w:hAnsi="Verdana" w:cstheme="minorHAnsi"/>
                <w:b/>
                <w:sz w:val="20"/>
                <w:szCs w:val="20"/>
              </w:rPr>
              <w:t>ДЕКЛАРИРАМ, че:</w:t>
            </w:r>
          </w:p>
        </w:tc>
      </w:tr>
      <w:tr w:rsidR="00820991" w:rsidRPr="00282F6C" w14:paraId="27F1408F" w14:textId="77777777" w:rsidTr="00820991">
        <w:trPr>
          <w:trHeight w:val="109"/>
        </w:trPr>
        <w:tc>
          <w:tcPr>
            <w:tcW w:w="9180" w:type="dxa"/>
          </w:tcPr>
          <w:p w14:paraId="14CA176C" w14:textId="77777777" w:rsidR="00820991" w:rsidRPr="00820991" w:rsidRDefault="00820991" w:rsidP="00820991">
            <w:pPr>
              <w:pStyle w:val="Default"/>
              <w:jc w:val="both"/>
              <w:rPr>
                <w:rFonts w:ascii="Verdana" w:hAnsi="Verdana" w:cstheme="minorHAnsi"/>
                <w:sz w:val="20"/>
                <w:szCs w:val="20"/>
              </w:rPr>
            </w:pPr>
          </w:p>
        </w:tc>
      </w:tr>
      <w:tr w:rsidR="00820991" w:rsidRPr="00282F6C" w14:paraId="747A84D4" w14:textId="77777777" w:rsidTr="00820991">
        <w:trPr>
          <w:trHeight w:val="109"/>
        </w:trPr>
        <w:tc>
          <w:tcPr>
            <w:tcW w:w="9180" w:type="dxa"/>
          </w:tcPr>
          <w:p w14:paraId="6D467BDF" w14:textId="5FEF7CB1" w:rsidR="00820991" w:rsidRPr="00820991" w:rsidRDefault="00820991" w:rsidP="00820991">
            <w:pPr>
              <w:spacing w:after="120"/>
              <w:ind w:firstLine="709"/>
              <w:jc w:val="both"/>
              <w:rPr>
                <w:rFonts w:ascii="Verdana" w:eastAsia="Calibri" w:hAnsi="Verdana" w:cs="Calibri"/>
                <w:bCs/>
                <w:sz w:val="20"/>
                <w:szCs w:val="20"/>
                <w:lang w:val="bg-BG"/>
              </w:rPr>
            </w:pPr>
            <w:r w:rsidRPr="00820991">
              <w:rPr>
                <w:rFonts w:ascii="Verdana" w:eastAsia="Calibri" w:hAnsi="Verdana" w:cs="Calibri"/>
                <w:b/>
                <w:sz w:val="20"/>
                <w:szCs w:val="20"/>
                <w:lang w:val="bg-BG"/>
              </w:rPr>
              <w:t>1</w:t>
            </w:r>
            <w:r w:rsidRPr="00820991">
              <w:rPr>
                <w:rFonts w:ascii="Verdana" w:eastAsia="Calibri" w:hAnsi="Verdana" w:cs="Calibri"/>
                <w:bCs/>
                <w:sz w:val="20"/>
                <w:szCs w:val="20"/>
                <w:lang w:val="bg-BG"/>
              </w:rPr>
              <w:t>. Не съм обект на ограничителни мерки (санкции) по смисъла на поканата за изразяване на интерес, вкл. ограничителни мерки (санкции) на ЕС съгласно Договора за Европейския съюз (ДЕС) или Договора за функционирането на Европейския съюз (ДФЕС) съгласно консолидиран списък на ограничителните мерки на ЕС. Влизането на ББР в договорни отношения с представлявания от мен кандидат няма да доведе до предоставяне на средства или икономически ресурси чрез гаранцията на ББР пряко или непряко на или в полза на лице, спрямо което са наложени Ограничителни мерки.</w:t>
            </w:r>
          </w:p>
          <w:p w14:paraId="786F87EF" w14:textId="78597A0C" w:rsidR="00820991" w:rsidRPr="00820991" w:rsidRDefault="00820991" w:rsidP="00820991">
            <w:pPr>
              <w:spacing w:after="120"/>
              <w:ind w:firstLine="709"/>
              <w:jc w:val="both"/>
              <w:rPr>
                <w:rFonts w:ascii="Verdana" w:eastAsia="Calibri" w:hAnsi="Verdana"/>
                <w:sz w:val="20"/>
                <w:szCs w:val="20"/>
                <w:lang w:val="bg-BG"/>
              </w:rPr>
            </w:pPr>
            <w:r w:rsidRPr="00820991">
              <w:rPr>
                <w:rFonts w:ascii="Verdana" w:eastAsia="Calibri" w:hAnsi="Verdana" w:cs="Calibri"/>
                <w:b/>
                <w:bCs/>
                <w:sz w:val="20"/>
                <w:szCs w:val="20"/>
                <w:lang w:val="bg-BG"/>
              </w:rPr>
              <w:t>2.</w:t>
            </w:r>
            <w:r w:rsidRPr="00820991">
              <w:rPr>
                <w:rFonts w:ascii="Verdana" w:eastAsia="Calibri" w:hAnsi="Verdana" w:cs="Calibri"/>
                <w:sz w:val="20"/>
                <w:szCs w:val="20"/>
                <w:lang w:val="bg-BG"/>
              </w:rPr>
              <w:t xml:space="preserve"> </w:t>
            </w:r>
            <w:r w:rsidRPr="00820991">
              <w:rPr>
                <w:rFonts w:ascii="Verdana" w:eastAsia="Calibri" w:hAnsi="Verdana"/>
                <w:sz w:val="20"/>
                <w:szCs w:val="20"/>
                <w:lang w:val="bg-BG"/>
              </w:rPr>
              <w:t>Представляваната/</w:t>
            </w:r>
            <w:proofErr w:type="spellStart"/>
            <w:r w:rsidRPr="00820991">
              <w:rPr>
                <w:rFonts w:ascii="Verdana" w:eastAsia="Calibri" w:hAnsi="Verdana"/>
                <w:sz w:val="20"/>
                <w:szCs w:val="20"/>
                <w:lang w:val="bg-BG"/>
              </w:rPr>
              <w:t>ият</w:t>
            </w:r>
            <w:proofErr w:type="spellEnd"/>
            <w:r w:rsidRPr="00820991">
              <w:rPr>
                <w:rFonts w:ascii="Verdana" w:eastAsia="Calibri" w:hAnsi="Verdana"/>
                <w:sz w:val="20"/>
                <w:szCs w:val="20"/>
                <w:lang w:val="bg-BG"/>
              </w:rPr>
              <w:t xml:space="preserve"> </w:t>
            </w:r>
            <w:proofErr w:type="spellStart"/>
            <w:r w:rsidR="0098126A">
              <w:rPr>
                <w:rFonts w:ascii="Verdana" w:eastAsia="Calibri" w:hAnsi="Verdana"/>
                <w:sz w:val="20"/>
                <w:szCs w:val="20"/>
                <w:lang w:val="bg-BG"/>
              </w:rPr>
              <w:t>от</w:t>
            </w:r>
            <w:r w:rsidRPr="00820991">
              <w:rPr>
                <w:rFonts w:ascii="Verdana" w:eastAsia="Calibri" w:hAnsi="Verdana" w:cs="Calibri"/>
                <w:bCs/>
                <w:sz w:val="20"/>
                <w:szCs w:val="20"/>
                <w:lang w:val="bg-BG"/>
              </w:rPr>
              <w:t>мен</w:t>
            </w:r>
            <w:proofErr w:type="spellEnd"/>
            <w:r w:rsidRPr="00820991">
              <w:rPr>
                <w:rFonts w:ascii="Verdana" w:eastAsia="Calibri" w:hAnsi="Verdana" w:cs="Calibri"/>
                <w:bCs/>
                <w:sz w:val="20"/>
                <w:szCs w:val="20"/>
                <w:lang w:val="bg-BG"/>
              </w:rPr>
              <w:t xml:space="preserve"> </w:t>
            </w:r>
            <w:r w:rsidRPr="00820991">
              <w:rPr>
                <w:rFonts w:ascii="Verdana" w:eastAsia="Calibri" w:hAnsi="Verdana" w:cs="Calibri"/>
                <w:bCs/>
                <w:i/>
                <w:iCs/>
                <w:sz w:val="20"/>
                <w:szCs w:val="20"/>
                <w:lang w:val="bg-BG"/>
              </w:rPr>
              <w:t>(кандидат/участващо лице</w:t>
            </w:r>
            <w:r>
              <w:rPr>
                <w:rFonts w:ascii="Verdana" w:eastAsia="Calibri" w:hAnsi="Verdana" w:cs="Calibri"/>
                <w:bCs/>
                <w:i/>
                <w:iCs/>
                <w:sz w:val="20"/>
                <w:szCs w:val="20"/>
                <w:lang w:val="bg-BG"/>
              </w:rPr>
              <w:t>)</w:t>
            </w:r>
            <w:r w:rsidRPr="00820991">
              <w:rPr>
                <w:rFonts w:ascii="Verdana" w:eastAsia="Calibri" w:hAnsi="Verdana" w:cs="Calibri"/>
                <w:bCs/>
                <w:sz w:val="20"/>
                <w:szCs w:val="20"/>
                <w:lang w:val="bg-BG"/>
              </w:rPr>
              <w:t xml:space="preserve"> не е обект на ограничителни мерки (санкции) по смисъла на поканата за изразяване на интерес, вкл. ограничителни мерки (санкции) на ЕС съгласно Договора за Европейския съюз (ДЕС) или Договора за функционирането на Европейския съюз (ДФЕС) съгласно консолидиран списък</w:t>
            </w:r>
            <w:r w:rsidRPr="00820991">
              <w:rPr>
                <w:rFonts w:ascii="Verdana" w:eastAsia="Calibri" w:hAnsi="Verdana" w:cs="Calibri"/>
                <w:bCs/>
                <w:sz w:val="20"/>
                <w:szCs w:val="20"/>
                <w:vertAlign w:val="superscript"/>
                <w:lang w:val="bg-BG"/>
              </w:rPr>
              <w:footnoteReference w:id="24"/>
            </w:r>
            <w:r w:rsidRPr="00820991">
              <w:rPr>
                <w:rFonts w:ascii="Verdana" w:eastAsia="Calibri" w:hAnsi="Verdana"/>
                <w:sz w:val="20"/>
                <w:szCs w:val="20"/>
                <w:lang w:val="bg-BG"/>
              </w:rPr>
              <w:t xml:space="preserve"> на ограничителните мерки на ЕС. </w:t>
            </w:r>
          </w:p>
          <w:p w14:paraId="29535664" w14:textId="77777777" w:rsidR="00820991" w:rsidRDefault="00820991" w:rsidP="00820991">
            <w:pPr>
              <w:spacing w:after="120" w:line="276" w:lineRule="auto"/>
              <w:ind w:firstLine="709"/>
              <w:jc w:val="both"/>
              <w:rPr>
                <w:rFonts w:ascii="Verdana" w:hAnsi="Verdana" w:cs="Calibri"/>
                <w:color w:val="000000"/>
                <w:sz w:val="20"/>
                <w:szCs w:val="20"/>
                <w:lang w:val="bg-BG" w:eastAsia="bg-BG"/>
              </w:rPr>
            </w:pPr>
            <w:r w:rsidRPr="00820991">
              <w:rPr>
                <w:rFonts w:ascii="Verdana" w:eastAsia="Calibri" w:hAnsi="Verdana"/>
                <w:b/>
                <w:bCs/>
                <w:sz w:val="20"/>
                <w:szCs w:val="20"/>
                <w:lang w:val="bg-BG"/>
              </w:rPr>
              <w:t>3.</w:t>
            </w:r>
            <w:r>
              <w:rPr>
                <w:rFonts w:ascii="Verdana" w:eastAsia="Calibri" w:hAnsi="Verdana"/>
                <w:sz w:val="20"/>
                <w:szCs w:val="20"/>
                <w:lang w:val="bg-BG"/>
              </w:rPr>
              <w:t xml:space="preserve"> </w:t>
            </w:r>
            <w:r w:rsidRPr="00820991">
              <w:rPr>
                <w:rFonts w:ascii="Verdana" w:eastAsia="Calibri" w:hAnsi="Verdana"/>
                <w:sz w:val="20"/>
                <w:szCs w:val="20"/>
                <w:lang w:val="bg-BG"/>
              </w:rPr>
              <w:t xml:space="preserve">Влизането на ББР в договорни отношения с представлявания от мен </w:t>
            </w:r>
            <w:r w:rsidRPr="00820991">
              <w:rPr>
                <w:rFonts w:ascii="Verdana" w:eastAsia="Calibri" w:hAnsi="Verdana"/>
                <w:i/>
                <w:iCs/>
                <w:sz w:val="20"/>
                <w:szCs w:val="20"/>
                <w:lang w:val="bg-BG"/>
              </w:rPr>
              <w:t>(кандидат/участващо лице)</w:t>
            </w:r>
            <w:r w:rsidRPr="00820991">
              <w:rPr>
                <w:rFonts w:ascii="Verdana" w:eastAsia="Calibri" w:hAnsi="Verdana"/>
                <w:sz w:val="20"/>
                <w:szCs w:val="20"/>
                <w:lang w:val="bg-BG"/>
              </w:rPr>
              <w:t xml:space="preserve"> няма да доведе до</w:t>
            </w:r>
            <w:r w:rsidRPr="00820991">
              <w:rPr>
                <w:rFonts w:ascii="Verdana" w:hAnsi="Verdana" w:cs="Calibri"/>
                <w:color w:val="000000"/>
                <w:sz w:val="20"/>
                <w:szCs w:val="20"/>
                <w:lang w:val="bg-BG" w:eastAsia="bg-BG"/>
              </w:rPr>
              <w:t xml:space="preserve"> предоставяне на средства или икономически ресурси чрез гаранцията на ББР, пряко или непряко на или в полза на лице, спрямо което са наложени Ограничителни мерки</w:t>
            </w:r>
            <w:r>
              <w:rPr>
                <w:rFonts w:ascii="Verdana" w:hAnsi="Verdana" w:cs="Calibri"/>
                <w:color w:val="000000"/>
                <w:sz w:val="20"/>
                <w:szCs w:val="20"/>
                <w:lang w:val="bg-BG" w:eastAsia="bg-BG"/>
              </w:rPr>
              <w:t>.</w:t>
            </w:r>
          </w:p>
          <w:p w14:paraId="3473FA40" w14:textId="77777777" w:rsidR="00820991" w:rsidRDefault="00820991" w:rsidP="00820991">
            <w:pPr>
              <w:spacing w:after="120" w:line="276" w:lineRule="auto"/>
              <w:ind w:firstLine="709"/>
              <w:jc w:val="both"/>
              <w:rPr>
                <w:rFonts w:ascii="Verdana" w:hAnsi="Verdana" w:cs="Calibri"/>
                <w:color w:val="000000"/>
                <w:sz w:val="20"/>
                <w:szCs w:val="20"/>
                <w:lang w:val="bg-BG" w:eastAsia="bg-BG"/>
              </w:rPr>
            </w:pPr>
          </w:p>
          <w:p w14:paraId="69BEC22D" w14:textId="7D25F6A4" w:rsidR="00820991" w:rsidRPr="00820991" w:rsidRDefault="00820991" w:rsidP="00820991">
            <w:pPr>
              <w:spacing w:after="120" w:line="276" w:lineRule="auto"/>
              <w:ind w:firstLine="709"/>
              <w:jc w:val="both"/>
              <w:rPr>
                <w:rFonts w:ascii="Verdana" w:hAnsi="Verdana" w:cs="Calibri"/>
                <w:bCs/>
                <w:color w:val="000000"/>
                <w:sz w:val="20"/>
                <w:szCs w:val="20"/>
                <w:lang w:val="bg-BG" w:eastAsia="bg-BG"/>
              </w:rPr>
            </w:pPr>
            <w:r w:rsidRPr="00820991">
              <w:rPr>
                <w:rFonts w:ascii="Verdana" w:hAnsi="Verdana" w:cs="Calibri"/>
                <w:color w:val="000000"/>
                <w:sz w:val="20"/>
                <w:szCs w:val="20"/>
                <w:lang w:val="bg-BG"/>
              </w:rPr>
              <w:t>Известна ми е предвидената в чл. 313 от Наказателния кодекс отговорност за деклариране на неверни данни.</w:t>
            </w:r>
          </w:p>
          <w:p w14:paraId="562C16FB" w14:textId="77777777" w:rsidR="00820991" w:rsidRPr="00820991" w:rsidRDefault="00820991" w:rsidP="00820991">
            <w:pPr>
              <w:pStyle w:val="Default"/>
              <w:jc w:val="both"/>
              <w:rPr>
                <w:rFonts w:ascii="Verdana" w:hAnsi="Verdana" w:cstheme="minorHAnsi"/>
                <w:sz w:val="20"/>
                <w:szCs w:val="20"/>
              </w:rPr>
            </w:pPr>
          </w:p>
        </w:tc>
      </w:tr>
    </w:tbl>
    <w:p w14:paraId="1BE8C145" w14:textId="77777777" w:rsidR="00820991" w:rsidRPr="00857AAB" w:rsidRDefault="00820991" w:rsidP="00820991">
      <w:pPr>
        <w:rPr>
          <w:rFonts w:cstheme="minorHAnsi"/>
        </w:rPr>
      </w:pPr>
    </w:p>
    <w:p w14:paraId="410506BF" w14:textId="77777777" w:rsidR="00820991" w:rsidRPr="00820991" w:rsidRDefault="00820991" w:rsidP="00820991">
      <w:pPr>
        <w:jc w:val="both"/>
        <w:rPr>
          <w:rFonts w:ascii="Verdana" w:hAnsi="Verdana" w:cstheme="minorHAnsi"/>
          <w:sz w:val="20"/>
          <w:szCs w:val="20"/>
          <w:lang w:val="bg-BG"/>
        </w:rPr>
      </w:pPr>
    </w:p>
    <w:p w14:paraId="78E0AFB1" w14:textId="77777777" w:rsidR="00820991" w:rsidRPr="00820991" w:rsidRDefault="00820991" w:rsidP="00820991">
      <w:pPr>
        <w:ind w:firstLine="720"/>
        <w:jc w:val="both"/>
        <w:rPr>
          <w:rFonts w:ascii="Verdana" w:hAnsi="Verdana" w:cstheme="minorHAnsi"/>
          <w:b/>
          <w:bCs/>
          <w:sz w:val="20"/>
          <w:szCs w:val="20"/>
          <w:lang w:val="bg-BG" w:eastAsia="ar-SA"/>
        </w:rPr>
      </w:pPr>
      <w:r w:rsidRPr="00820991">
        <w:rPr>
          <w:rFonts w:ascii="Verdana" w:hAnsi="Verdana" w:cstheme="minorHAnsi"/>
          <w:b/>
          <w:sz w:val="20"/>
          <w:szCs w:val="20"/>
          <w:lang w:val="bg-BG"/>
        </w:rPr>
        <w:t>Дата:...................</w:t>
      </w:r>
      <w:r w:rsidRPr="00820991">
        <w:rPr>
          <w:rFonts w:ascii="Verdana" w:hAnsi="Verdana" w:cstheme="minorHAnsi"/>
          <w:sz w:val="20"/>
          <w:szCs w:val="20"/>
          <w:lang w:val="bg-BG"/>
        </w:rPr>
        <w:tab/>
      </w:r>
      <w:r w:rsidRPr="00820991">
        <w:rPr>
          <w:rFonts w:ascii="Verdana" w:hAnsi="Verdana" w:cstheme="minorHAnsi"/>
          <w:sz w:val="20"/>
          <w:szCs w:val="20"/>
          <w:lang w:val="bg-BG"/>
        </w:rPr>
        <w:tab/>
      </w:r>
      <w:r w:rsidRPr="00820991">
        <w:rPr>
          <w:rFonts w:ascii="Verdana" w:hAnsi="Verdana" w:cstheme="minorHAnsi"/>
          <w:sz w:val="20"/>
          <w:szCs w:val="20"/>
          <w:lang w:val="bg-BG"/>
        </w:rPr>
        <w:tab/>
      </w:r>
      <w:r w:rsidRPr="00820991">
        <w:rPr>
          <w:rFonts w:ascii="Verdana" w:hAnsi="Verdana" w:cstheme="minorHAnsi"/>
          <w:sz w:val="20"/>
          <w:szCs w:val="20"/>
          <w:lang w:val="bg-BG"/>
        </w:rPr>
        <w:tab/>
      </w:r>
      <w:r w:rsidRPr="00820991">
        <w:rPr>
          <w:rFonts w:ascii="Verdana" w:hAnsi="Verdana" w:cstheme="minorHAnsi"/>
          <w:b/>
          <w:bCs/>
          <w:sz w:val="20"/>
          <w:szCs w:val="20"/>
          <w:lang w:val="bg-BG" w:eastAsia="ar-SA"/>
        </w:rPr>
        <w:t>Подпис и печат..................................</w:t>
      </w:r>
    </w:p>
    <w:p w14:paraId="1C013655" w14:textId="4132237F" w:rsidR="00820991" w:rsidRPr="00B0602C" w:rsidRDefault="00820991" w:rsidP="00B0602C">
      <w:pPr>
        <w:suppressAutoHyphens/>
        <w:ind w:left="4320" w:firstLine="720"/>
        <w:jc w:val="both"/>
        <w:rPr>
          <w:rFonts w:ascii="Verdana" w:hAnsi="Verdana" w:cstheme="minorHAnsi"/>
          <w:bCs/>
          <w:caps/>
          <w:sz w:val="20"/>
          <w:szCs w:val="20"/>
          <w:lang w:val="bg-BG" w:eastAsia="ar-SA"/>
        </w:rPr>
      </w:pPr>
      <w:r w:rsidRPr="00820991">
        <w:rPr>
          <w:rFonts w:ascii="Verdana" w:hAnsi="Verdana" w:cstheme="minorHAnsi"/>
          <w:bCs/>
          <w:sz w:val="20"/>
          <w:szCs w:val="20"/>
          <w:lang w:val="bg-BG" w:eastAsia="ar-SA"/>
        </w:rPr>
        <w:t>(име и фамилия на представляващия)</w:t>
      </w:r>
    </w:p>
    <w:p w14:paraId="4ABEFC7A" w14:textId="77777777" w:rsidR="00820991" w:rsidRDefault="00820991" w:rsidP="00343BB7">
      <w:pPr>
        <w:tabs>
          <w:tab w:val="left" w:pos="1812"/>
        </w:tabs>
        <w:jc w:val="right"/>
        <w:rPr>
          <w:rFonts w:eastAsia="Times New Roman" w:cstheme="minorHAnsi"/>
          <w:b/>
          <w:bCs/>
          <w:sz w:val="24"/>
          <w:szCs w:val="24"/>
          <w:lang w:val="bg-BG"/>
        </w:rPr>
      </w:pPr>
    </w:p>
    <w:sectPr w:rsidR="00820991" w:rsidSect="002765B9">
      <w:headerReference w:type="default" r:id="rId13"/>
      <w:footerReference w:type="default" r:id="rId14"/>
      <w:pgSz w:w="12240" w:h="15840"/>
      <w:pgMar w:top="964" w:right="1134" w:bottom="737" w:left="1134"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E0BF2" w14:textId="77777777" w:rsidR="00396CC4" w:rsidRDefault="00396CC4" w:rsidP="00154920">
      <w:pPr>
        <w:spacing w:after="0" w:line="240" w:lineRule="auto"/>
      </w:pPr>
      <w:r>
        <w:separator/>
      </w:r>
    </w:p>
  </w:endnote>
  <w:endnote w:type="continuationSeparator" w:id="0">
    <w:p w14:paraId="67B479B5" w14:textId="77777777" w:rsidR="00396CC4" w:rsidRDefault="00396CC4" w:rsidP="0015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EUAlbertina">
    <w:altName w:val="Cambria"/>
    <w:charset w:val="00"/>
    <w:family w:val="auto"/>
    <w:pitch w:val="variable"/>
    <w:sig w:usb0="800002EF" w:usb1="1000E0FB"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Cambria"/>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30C0" w14:textId="77777777" w:rsidR="00BA5D25" w:rsidRPr="00ED338F" w:rsidRDefault="00BA5D25" w:rsidP="008C5030">
    <w:pPr>
      <w:pStyle w:val="Footer"/>
      <w:tabs>
        <w:tab w:val="left" w:pos="7655"/>
      </w:tabs>
      <w:spacing w:line="288" w:lineRule="auto"/>
      <w:ind w:right="-142"/>
      <w:rPr>
        <w:rFonts w:cstheme="minorHAnsi"/>
        <w:color w:val="2F5496" w:themeColor="accent1" w:themeShade="BF"/>
        <w:sz w:val="18"/>
        <w:lang w:val="bg-BG"/>
      </w:rPr>
    </w:pPr>
    <w:r w:rsidRPr="00ED338F">
      <w:rPr>
        <w:rFonts w:cstheme="minorHAnsi"/>
        <w:noProof/>
        <w:color w:val="2F5496" w:themeColor="accent1" w:themeShade="BF"/>
        <w:sz w:val="18"/>
      </w:rPr>
      <mc:AlternateContent>
        <mc:Choice Requires="wps">
          <w:drawing>
            <wp:anchor distT="0" distB="0" distL="114300" distR="114300" simplePos="0" relativeHeight="251659264" behindDoc="0" locked="0" layoutInCell="1" allowOverlap="1" wp14:anchorId="60F37AC8" wp14:editId="77BA3D98">
              <wp:simplePos x="0" y="0"/>
              <wp:positionH relativeFrom="page">
                <wp:posOffset>864235</wp:posOffset>
              </wp:positionH>
              <wp:positionV relativeFrom="page">
                <wp:posOffset>10012680</wp:posOffset>
              </wp:positionV>
              <wp:extent cx="6350000" cy="0"/>
              <wp:effectExtent l="13335" t="17780" r="24765" b="20320"/>
              <wp:wrapTight wrapText="bothSides">
                <wp:wrapPolygon edited="0">
                  <wp:start x="-32" y="-2147483648"/>
                  <wp:lineTo x="0" y="-2147483648"/>
                  <wp:lineTo x="10815" y="-2147483648"/>
                  <wp:lineTo x="10815" y="-2147483648"/>
                  <wp:lineTo x="21568" y="-2147483648"/>
                  <wp:lineTo x="21665" y="-2147483648"/>
                  <wp:lineTo x="-32" y="-2147483648"/>
                </wp:wrapPolygon>
              </wp:wrapTight>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3175">
                        <a:solidFill>
                          <a:srgbClr val="4472C4">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1676A" id="Line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05pt,788.4pt" to="568.05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" strokecolor="#203864" strokeweight=".25pt">
              <w10:wrap type="tight" anchorx="page" anchory="page"/>
            </v:line>
          </w:pict>
        </mc:Fallback>
      </mc:AlternateContent>
    </w:r>
  </w:p>
  <w:p w14:paraId="351F03FA" w14:textId="77777777" w:rsidR="00BA5D25" w:rsidRPr="0051355B" w:rsidRDefault="00BA5D25" w:rsidP="00134991">
    <w:pPr>
      <w:pStyle w:val="Footer"/>
      <w:ind w:right="-142"/>
      <w:jc w:val="center"/>
      <w:rPr>
        <w:rFonts w:cstheme="minorHAnsi"/>
        <w:color w:val="2F5496" w:themeColor="accent1" w:themeShade="BF"/>
        <w:sz w:val="18"/>
        <w:lang w:val="bg-BG"/>
      </w:rPr>
    </w:pPr>
    <w:r>
      <w:rPr>
        <w:rFonts w:cstheme="minorHAnsi"/>
        <w:color w:val="2F5496" w:themeColor="accent1" w:themeShade="BF"/>
        <w:sz w:val="18"/>
        <w:lang w:val="bg-BG"/>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803450"/>
      <w:docPartObj>
        <w:docPartGallery w:val="Page Numbers (Bottom of Page)"/>
        <w:docPartUnique/>
      </w:docPartObj>
    </w:sdtPr>
    <w:sdtEndPr>
      <w:rPr>
        <w:noProof/>
      </w:rPr>
    </w:sdtEndPr>
    <w:sdtContent>
      <w:p w14:paraId="7F9B23B8" w14:textId="0FA5A102" w:rsidR="008220EB" w:rsidRDefault="008220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51DF73" w14:textId="77777777" w:rsidR="00F700B9" w:rsidRPr="002406D0" w:rsidRDefault="00F700B9" w:rsidP="00240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428DA" w14:textId="77777777" w:rsidR="00396CC4" w:rsidRDefault="00396CC4" w:rsidP="00154920">
      <w:pPr>
        <w:spacing w:after="0" w:line="240" w:lineRule="auto"/>
      </w:pPr>
      <w:r>
        <w:separator/>
      </w:r>
    </w:p>
  </w:footnote>
  <w:footnote w:type="continuationSeparator" w:id="0">
    <w:p w14:paraId="003B2888" w14:textId="77777777" w:rsidR="00396CC4" w:rsidRDefault="00396CC4" w:rsidP="00154920">
      <w:pPr>
        <w:spacing w:after="0" w:line="240" w:lineRule="auto"/>
      </w:pPr>
      <w:r>
        <w:continuationSeparator/>
      </w:r>
    </w:p>
  </w:footnote>
  <w:footnote w:id="1">
    <w:p w14:paraId="21A9F955" w14:textId="16BF57C7" w:rsidR="00744293" w:rsidRPr="00744293" w:rsidRDefault="00744293" w:rsidP="00744293">
      <w:pPr>
        <w:pStyle w:val="FootnoteText"/>
        <w:jc w:val="both"/>
        <w:rPr>
          <w:lang w:val="bg-BG"/>
        </w:rPr>
      </w:pPr>
      <w:r>
        <w:rPr>
          <w:rStyle w:val="FootnoteReference"/>
        </w:rPr>
        <w:footnoteRef/>
      </w:r>
      <w:r>
        <w:t xml:space="preserve"> </w:t>
      </w:r>
      <w:r w:rsidRPr="00744293">
        <w:rPr>
          <w:sz w:val="23"/>
          <w:szCs w:val="23"/>
          <w:lang w:val="bg-BG"/>
        </w:rPr>
        <w:t xml:space="preserve">Попълва се наименованието на продукта и всеки от </w:t>
      </w:r>
      <w:proofErr w:type="spellStart"/>
      <w:r w:rsidRPr="00744293">
        <w:rPr>
          <w:sz w:val="23"/>
          <w:szCs w:val="23"/>
          <w:lang w:val="bg-BG"/>
        </w:rPr>
        <w:t>подпродуктите</w:t>
      </w:r>
      <w:proofErr w:type="spellEnd"/>
      <w:r w:rsidRPr="00744293">
        <w:rPr>
          <w:sz w:val="23"/>
          <w:szCs w:val="23"/>
          <w:lang w:val="bg-BG"/>
        </w:rPr>
        <w:t xml:space="preserve"> му, за които Кандидатът заявява интерес</w:t>
      </w:r>
    </w:p>
  </w:footnote>
  <w:footnote w:id="2">
    <w:p w14:paraId="2DB2E40B" w14:textId="6B3D55DA" w:rsidR="00154920" w:rsidRPr="00927F75" w:rsidRDefault="00154920">
      <w:pPr>
        <w:pStyle w:val="FootnoteText"/>
        <w:rPr>
          <w:b/>
          <w:bCs/>
          <w:lang w:val="bg-BG"/>
        </w:rPr>
      </w:pPr>
      <w:r>
        <w:rPr>
          <w:rStyle w:val="FootnoteReference"/>
        </w:rPr>
        <w:footnoteRef/>
      </w:r>
      <w:r>
        <w:t xml:space="preserve"> </w:t>
      </w:r>
      <w:r w:rsidRPr="00BF78E8">
        <w:rPr>
          <w:lang w:val="bg-BG"/>
        </w:rPr>
        <w:t>Индикативен максимален общ размер на главниците по трансакции с крайни получатели, които ще бъдат включени в портфейла в рамките на периода на включване/инвестиционния период</w:t>
      </w:r>
      <w:r w:rsidR="00BF78E8">
        <w:rPr>
          <w:lang w:val="bg-BG"/>
        </w:rPr>
        <w:t xml:space="preserve">. </w:t>
      </w:r>
      <w:r w:rsidR="00BF78E8" w:rsidRPr="00927F75">
        <w:rPr>
          <w:b/>
          <w:bCs/>
          <w:lang w:val="bg-BG"/>
        </w:rPr>
        <w:t>Размерът е индикативен и може да бъде променян в рамките на процедурата</w:t>
      </w:r>
    </w:p>
  </w:footnote>
  <w:footnote w:id="3">
    <w:p w14:paraId="7EFE79D5" w14:textId="0394CE27" w:rsidR="00085BA1" w:rsidRPr="00927F75" w:rsidRDefault="00BF78E8">
      <w:pPr>
        <w:pStyle w:val="FootnoteText"/>
        <w:rPr>
          <w:b/>
          <w:bCs/>
          <w:lang w:val="bg-BG"/>
        </w:rPr>
      </w:pPr>
      <w:r w:rsidRPr="00927F75">
        <w:rPr>
          <w:rStyle w:val="FootnoteReference"/>
          <w:b/>
          <w:bCs/>
        </w:rPr>
        <w:footnoteRef/>
      </w:r>
      <w:r w:rsidRPr="00927F75">
        <w:rPr>
          <w:b/>
          <w:bCs/>
        </w:rPr>
        <w:t xml:space="preserve"> </w:t>
      </w:r>
      <w:r w:rsidRPr="00927F75">
        <w:rPr>
          <w:b/>
          <w:bCs/>
          <w:lang w:val="bg-BG"/>
        </w:rPr>
        <w:t>Разбивката е индикативна и може да бъде променяна в рамките на процедурата</w:t>
      </w:r>
    </w:p>
  </w:footnote>
  <w:footnote w:id="4">
    <w:p w14:paraId="54C954C1" w14:textId="44FB62C5" w:rsidR="000A6B26" w:rsidRPr="00C10637" w:rsidRDefault="000A6B26">
      <w:pPr>
        <w:pStyle w:val="FootnoteText"/>
        <w:rPr>
          <w:lang w:val="bg-BG"/>
        </w:rPr>
      </w:pPr>
      <w:r>
        <w:rPr>
          <w:rStyle w:val="FootnoteReference"/>
        </w:rPr>
        <w:footnoteRef/>
      </w:r>
      <w:r>
        <w:t xml:space="preserve"> </w:t>
      </w:r>
      <w:r>
        <w:rPr>
          <w:lang w:val="bg-BG"/>
        </w:rPr>
        <w:t>Южен централен, Югоизточен, Североизточен, Северен централен, Северозападен райони на планиране.</w:t>
      </w:r>
    </w:p>
  </w:footnote>
  <w:footnote w:id="5">
    <w:p w14:paraId="0236BAFB" w14:textId="0D51FB65" w:rsidR="000A6B26" w:rsidRPr="00C10637" w:rsidRDefault="000A6B26">
      <w:pPr>
        <w:pStyle w:val="FootnoteText"/>
        <w:rPr>
          <w:lang w:val="bg-BG"/>
        </w:rPr>
      </w:pPr>
      <w:r>
        <w:rPr>
          <w:rStyle w:val="FootnoteReference"/>
        </w:rPr>
        <w:footnoteRef/>
      </w:r>
      <w:r>
        <w:t xml:space="preserve"> </w:t>
      </w:r>
      <w:r>
        <w:rPr>
          <w:lang w:val="bg-BG"/>
        </w:rPr>
        <w:t>Югозападен район на планиране.</w:t>
      </w:r>
    </w:p>
  </w:footnote>
  <w:footnote w:id="6">
    <w:p w14:paraId="3DD86D5D" w14:textId="3542E3C2" w:rsidR="00FA53B3" w:rsidRPr="00A952FE" w:rsidRDefault="00FA53B3">
      <w:pPr>
        <w:pStyle w:val="FootnoteText"/>
        <w:rPr>
          <w:lang w:val="bg-BG"/>
        </w:rPr>
      </w:pPr>
      <w:r>
        <w:rPr>
          <w:rStyle w:val="FootnoteReference"/>
        </w:rPr>
        <w:footnoteRef/>
      </w:r>
      <w:r>
        <w:t xml:space="preserve"> </w:t>
      </w:r>
      <w:r>
        <w:rPr>
          <w:lang w:val="bg-BG"/>
        </w:rPr>
        <w:t>Подчертайте вярното</w:t>
      </w:r>
    </w:p>
  </w:footnote>
  <w:footnote w:id="7">
    <w:p w14:paraId="4120B479" w14:textId="00A6E15B" w:rsidR="00A92B38" w:rsidRPr="00187337" w:rsidRDefault="00A92B38">
      <w:pPr>
        <w:pStyle w:val="FootnoteText"/>
        <w:rPr>
          <w:lang w:val="bg-BG"/>
        </w:rPr>
      </w:pPr>
      <w:r>
        <w:rPr>
          <w:rStyle w:val="FootnoteReference"/>
        </w:rPr>
        <w:footnoteRef/>
      </w:r>
      <w:r>
        <w:t xml:space="preserve"> </w:t>
      </w:r>
      <w:bookmarkStart w:id="4" w:name="_Hlk177654145"/>
      <w:r>
        <w:rPr>
          <w:lang w:val="bg-BG"/>
        </w:rPr>
        <w:t xml:space="preserve">В </w:t>
      </w:r>
      <w:r w:rsidRPr="00B61221">
        <w:rPr>
          <w:lang w:val="bg-BG"/>
        </w:rPr>
        <w:t>случай, не</w:t>
      </w:r>
      <w:r w:rsidR="00B61221" w:rsidRPr="00B61221">
        <w:rPr>
          <w:lang w:val="bg-BG"/>
        </w:rPr>
        <w:t xml:space="preserve"> че</w:t>
      </w:r>
      <w:r w:rsidRPr="00B61221">
        <w:rPr>
          <w:lang w:val="bg-BG"/>
        </w:rPr>
        <w:t xml:space="preserve"> е налице окончателно</w:t>
      </w:r>
      <w:r>
        <w:rPr>
          <w:lang w:val="bg-BG"/>
        </w:rPr>
        <w:t xml:space="preserve"> съдебно решение по съответната буква попълнете „Да“</w:t>
      </w:r>
      <w:bookmarkEnd w:id="4"/>
    </w:p>
  </w:footnote>
  <w:footnote w:id="8">
    <w:p w14:paraId="412568E0" w14:textId="60EB6BD9" w:rsidR="00264E01" w:rsidRPr="00264E01" w:rsidRDefault="00264E01">
      <w:pPr>
        <w:pStyle w:val="FootnoteText"/>
        <w:rPr>
          <w:lang w:val="bg-BG"/>
        </w:rPr>
      </w:pPr>
      <w:r>
        <w:rPr>
          <w:rStyle w:val="FootnoteReference"/>
        </w:rPr>
        <w:footnoteRef/>
      </w:r>
      <w:r>
        <w:t xml:space="preserve"> </w:t>
      </w:r>
      <w:r>
        <w:rPr>
          <w:lang w:val="bg-BG"/>
        </w:rPr>
        <w:t>оставете вярното</w:t>
      </w:r>
    </w:p>
  </w:footnote>
  <w:footnote w:id="9">
    <w:p w14:paraId="7BF9CF40" w14:textId="7B090983" w:rsidR="00FA53B3" w:rsidRPr="00A952FE" w:rsidRDefault="00FA53B3">
      <w:pPr>
        <w:pStyle w:val="FootnoteText"/>
        <w:rPr>
          <w:lang w:val="bg-BG"/>
        </w:rPr>
      </w:pPr>
      <w:r>
        <w:rPr>
          <w:rStyle w:val="FootnoteReference"/>
        </w:rPr>
        <w:footnoteRef/>
      </w:r>
      <w:r>
        <w:t xml:space="preserve"> </w:t>
      </w:r>
      <w:r w:rsidR="0004747F">
        <w:rPr>
          <w:lang w:val="bg-BG"/>
        </w:rPr>
        <w:t>В случай</w:t>
      </w:r>
      <w:r w:rsidR="0004747F" w:rsidRPr="00B61221">
        <w:rPr>
          <w:lang w:val="bg-BG"/>
        </w:rPr>
        <w:t xml:space="preserve">, </w:t>
      </w:r>
      <w:r w:rsidR="00143E6B" w:rsidRPr="00B61221">
        <w:rPr>
          <w:lang w:val="bg-BG"/>
        </w:rPr>
        <w:t xml:space="preserve">че </w:t>
      </w:r>
      <w:r w:rsidR="0004747F" w:rsidRPr="00B61221">
        <w:rPr>
          <w:lang w:val="bg-BG"/>
        </w:rPr>
        <w:t>не е налице</w:t>
      </w:r>
      <w:r w:rsidR="0004747F">
        <w:rPr>
          <w:lang w:val="bg-BG"/>
        </w:rPr>
        <w:t xml:space="preserve"> окончателно съдебно решение по съответната буква попълнете „Да“</w:t>
      </w:r>
    </w:p>
  </w:footnote>
  <w:footnote w:id="10">
    <w:p w14:paraId="538C7E08" w14:textId="015E85A2" w:rsidR="00FA53B3" w:rsidRPr="00A952FE" w:rsidRDefault="00FA53B3">
      <w:pPr>
        <w:pStyle w:val="FootnoteText"/>
        <w:rPr>
          <w:lang w:val="bg-BG"/>
        </w:rPr>
      </w:pPr>
      <w:r>
        <w:rPr>
          <w:rStyle w:val="FootnoteReference"/>
        </w:rPr>
        <w:footnoteRef/>
      </w:r>
      <w:r>
        <w:t xml:space="preserve"> </w:t>
      </w:r>
      <w:bookmarkStart w:id="7" w:name="_Hlk178582525"/>
      <w:r>
        <w:rPr>
          <w:lang w:val="bg-BG"/>
        </w:rPr>
        <w:t>Подчертайте вярното</w:t>
      </w:r>
      <w:bookmarkEnd w:id="7"/>
    </w:p>
  </w:footnote>
  <w:footnote w:id="11">
    <w:p w14:paraId="0B00F608" w14:textId="50499471" w:rsidR="003F5AC7" w:rsidRPr="003F5AC7" w:rsidRDefault="003F5AC7">
      <w:pPr>
        <w:pStyle w:val="FootnoteText"/>
        <w:rPr>
          <w:lang w:val="bg-BG"/>
        </w:rPr>
      </w:pPr>
      <w:r>
        <w:rPr>
          <w:rStyle w:val="FootnoteReference"/>
        </w:rPr>
        <w:footnoteRef/>
      </w:r>
      <w:r>
        <w:t xml:space="preserve"> </w:t>
      </w:r>
      <w:r>
        <w:rPr>
          <w:lang w:val="bg-BG"/>
        </w:rPr>
        <w:t>Подчертайте вярното</w:t>
      </w:r>
    </w:p>
  </w:footnote>
  <w:footnote w:id="12">
    <w:p w14:paraId="6A60F40C" w14:textId="77777777" w:rsidR="00BA6ABA" w:rsidRPr="001D0E5D" w:rsidRDefault="00BA6ABA" w:rsidP="00BA6ABA">
      <w:pPr>
        <w:pStyle w:val="FootnoteText"/>
      </w:pPr>
      <w:r>
        <w:rPr>
          <w:rStyle w:val="FootnoteReference"/>
        </w:rPr>
        <w:footnoteRef/>
      </w:r>
      <w:r>
        <w:t xml:space="preserve"> </w:t>
      </w:r>
      <w:r w:rsidRPr="005E413E">
        <w:t>https://ec.europa.eu/info/strategy/eu-budget/how-it-works/annual-lifecycle/implementation/anti-fraud-measures/edes/database_bg</w:t>
      </w:r>
    </w:p>
  </w:footnote>
  <w:footnote w:id="13">
    <w:p w14:paraId="35EA594B" w14:textId="0D438E44" w:rsidR="00354D04" w:rsidRPr="00354D04" w:rsidRDefault="00354D04">
      <w:pPr>
        <w:pStyle w:val="FootnoteText"/>
        <w:rPr>
          <w:lang w:val="bg-BG"/>
        </w:rPr>
      </w:pPr>
      <w:r>
        <w:rPr>
          <w:rStyle w:val="FootnoteReference"/>
        </w:rPr>
        <w:footnoteRef/>
      </w:r>
      <w:r>
        <w:t xml:space="preserve"> </w:t>
      </w:r>
      <w:r>
        <w:rPr>
          <w:lang w:val="bg-BG"/>
        </w:rPr>
        <w:t>Текстът се включва при попълнен отговор „не“ за някое от обстоятелствата, представляващо основание за отстраняване.</w:t>
      </w:r>
    </w:p>
  </w:footnote>
  <w:footnote w:id="14">
    <w:p w14:paraId="01609AE1" w14:textId="1C33F467" w:rsidR="005F0982" w:rsidRPr="00A952FE" w:rsidRDefault="005F0982">
      <w:pPr>
        <w:pStyle w:val="FootnoteText"/>
        <w:rPr>
          <w:lang w:val="bg-BG"/>
        </w:rPr>
      </w:pPr>
      <w:r>
        <w:rPr>
          <w:rStyle w:val="FootnoteReference"/>
        </w:rPr>
        <w:footnoteRef/>
      </w:r>
      <w:r>
        <w:rPr>
          <w:lang w:val="bg-BG"/>
        </w:rPr>
        <w:t>Подчертайте вярното</w:t>
      </w:r>
    </w:p>
  </w:footnote>
  <w:footnote w:id="15">
    <w:p w14:paraId="3F7876B0" w14:textId="3AD2ABFB" w:rsidR="00DA215A" w:rsidRPr="00DA215A" w:rsidRDefault="00DA215A">
      <w:pPr>
        <w:pStyle w:val="FootnoteText"/>
      </w:pPr>
      <w:r>
        <w:rPr>
          <w:rStyle w:val="FootnoteReference"/>
        </w:rPr>
        <w:footnoteRef/>
      </w:r>
      <w:r>
        <w:t xml:space="preserve"> </w:t>
      </w:r>
      <w:r w:rsidRPr="00776707">
        <w:t>https://www.consilium.europa.eu/en/policies/eu-list-of-non-cooperative-jurisdictions/</w:t>
      </w:r>
    </w:p>
  </w:footnote>
  <w:footnote w:id="16">
    <w:p w14:paraId="19FDC357" w14:textId="77777777" w:rsidR="00DA215A" w:rsidRPr="00DA215A" w:rsidRDefault="00DA215A" w:rsidP="00DA215A">
      <w:pPr>
        <w:pStyle w:val="FootnoteText"/>
      </w:pPr>
      <w:r>
        <w:rPr>
          <w:rStyle w:val="FootnoteReference"/>
        </w:rPr>
        <w:footnoteRef/>
      </w:r>
      <w:r>
        <w:t xml:space="preserve"> </w:t>
      </w:r>
      <w:r w:rsidRPr="00776707">
        <w:t>https://www.consilium.europa.eu/en/policies/eu-list-of-non-cooperative-jurisdictions/</w:t>
      </w:r>
    </w:p>
  </w:footnote>
  <w:footnote w:id="17">
    <w:p w14:paraId="30B20AB7" w14:textId="5B6D07DD" w:rsidR="005F0982" w:rsidRPr="00A952FE" w:rsidRDefault="005F0982">
      <w:pPr>
        <w:pStyle w:val="FootnoteText"/>
        <w:rPr>
          <w:lang w:val="bg-BG"/>
        </w:rPr>
      </w:pPr>
      <w:r>
        <w:rPr>
          <w:rStyle w:val="FootnoteReference"/>
        </w:rPr>
        <w:footnoteRef/>
      </w:r>
      <w:r>
        <w:t xml:space="preserve"> </w:t>
      </w:r>
      <w:bookmarkStart w:id="9" w:name="_Hlk178582730"/>
      <w:r>
        <w:rPr>
          <w:lang w:val="bg-BG"/>
        </w:rPr>
        <w:t>Подчертайте вярното</w:t>
      </w:r>
      <w:bookmarkEnd w:id="9"/>
    </w:p>
  </w:footnote>
  <w:footnote w:id="18">
    <w:p w14:paraId="3F38DE14" w14:textId="77777777" w:rsidR="0088606B" w:rsidRPr="00187337" w:rsidRDefault="0088606B" w:rsidP="0088606B">
      <w:pPr>
        <w:pStyle w:val="FootnoteText"/>
        <w:jc w:val="both"/>
        <w:rPr>
          <w:rFonts w:ascii="Verdana" w:hAnsi="Verdana"/>
          <w:lang w:val="bg-BG"/>
        </w:rPr>
      </w:pPr>
      <w:r w:rsidRPr="005D32FC">
        <w:rPr>
          <w:rStyle w:val="FootnoteReference"/>
          <w:rFonts w:ascii="Verdana" w:hAnsi="Verdana"/>
        </w:rPr>
        <w:footnoteRef/>
      </w:r>
      <w:r w:rsidRPr="005D32FC">
        <w:rPr>
          <w:rStyle w:val="FootnoteReference"/>
          <w:rFonts w:ascii="Verdana" w:hAnsi="Verdana"/>
        </w:rPr>
        <w:t xml:space="preserve"> </w:t>
      </w:r>
      <w:r>
        <w:rPr>
          <w:rFonts w:ascii="Verdana" w:hAnsi="Verdana"/>
          <w:lang w:val="bg-BG"/>
        </w:rPr>
        <w:t>П</w:t>
      </w:r>
      <w:r w:rsidRPr="005D32FC">
        <w:rPr>
          <w:rFonts w:ascii="Verdana" w:hAnsi="Verdana"/>
          <w:lang w:val="bg-BG"/>
        </w:rPr>
        <w:t>опъл</w:t>
      </w:r>
      <w:r>
        <w:rPr>
          <w:rFonts w:ascii="Verdana" w:hAnsi="Verdana"/>
          <w:lang w:val="bg-BG"/>
        </w:rPr>
        <w:t>ва се и се подписва</w:t>
      </w:r>
      <w:r w:rsidRPr="005D32FC">
        <w:rPr>
          <w:rFonts w:ascii="Verdana" w:hAnsi="Verdana"/>
          <w:lang w:val="bg-BG"/>
        </w:rPr>
        <w:t xml:space="preserve"> от членовете на управителните органи на кандидата</w:t>
      </w:r>
      <w:r>
        <w:rPr>
          <w:rFonts w:ascii="Verdana" w:hAnsi="Verdana"/>
          <w:lang w:val="bg-BG"/>
        </w:rPr>
        <w:t>/участващото лице</w:t>
      </w:r>
      <w:r w:rsidRPr="005D32FC">
        <w:rPr>
          <w:rFonts w:ascii="Verdana" w:hAnsi="Verdana"/>
          <w:lang w:val="bg-BG"/>
        </w:rPr>
        <w:t xml:space="preserve"> и от действителните му собственици.</w:t>
      </w:r>
    </w:p>
  </w:footnote>
  <w:footnote w:id="19">
    <w:p w14:paraId="03AC8B8C" w14:textId="77777777" w:rsidR="0088606B" w:rsidRPr="00187337" w:rsidRDefault="0088606B" w:rsidP="0088606B">
      <w:pPr>
        <w:autoSpaceDE w:val="0"/>
        <w:autoSpaceDN w:val="0"/>
        <w:adjustRightInd w:val="0"/>
        <w:spacing w:after="0" w:line="240" w:lineRule="auto"/>
        <w:rPr>
          <w:rFonts w:ascii="Verdana" w:hAnsi="Verdana" w:cs="FreeSans"/>
          <w:sz w:val="20"/>
          <w:szCs w:val="20"/>
        </w:rPr>
      </w:pPr>
      <w:r w:rsidRPr="00187337">
        <w:rPr>
          <w:rStyle w:val="FootnoteReference"/>
          <w:rFonts w:ascii="Verdana" w:hAnsi="Verdana"/>
          <w:sz w:val="20"/>
          <w:szCs w:val="20"/>
        </w:rPr>
        <w:footnoteRef/>
      </w:r>
      <w:r w:rsidRPr="00187337">
        <w:rPr>
          <w:rFonts w:ascii="Verdana" w:hAnsi="Verdana"/>
          <w:sz w:val="20"/>
          <w:szCs w:val="20"/>
        </w:rPr>
        <w:t xml:space="preserve"> </w:t>
      </w:r>
      <w:proofErr w:type="spellStart"/>
      <w:r w:rsidRPr="00187337">
        <w:rPr>
          <w:rFonts w:ascii="Verdana" w:hAnsi="Verdana" w:cs="FreeSans"/>
          <w:sz w:val="20"/>
          <w:szCs w:val="20"/>
        </w:rPr>
        <w:t>Съгласно</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чл</w:t>
      </w:r>
      <w:proofErr w:type="spellEnd"/>
      <w:r w:rsidRPr="00187337">
        <w:rPr>
          <w:rFonts w:ascii="Verdana" w:hAnsi="Verdana" w:cs="FreeSans"/>
          <w:sz w:val="20"/>
          <w:szCs w:val="20"/>
        </w:rPr>
        <w:t xml:space="preserve">. 36, </w:t>
      </w:r>
      <w:proofErr w:type="spellStart"/>
      <w:r w:rsidRPr="00187337">
        <w:rPr>
          <w:rFonts w:ascii="Verdana" w:hAnsi="Verdana" w:cs="FreeSans"/>
          <w:sz w:val="20"/>
          <w:szCs w:val="20"/>
        </w:rPr>
        <w:t>ал</w:t>
      </w:r>
      <w:proofErr w:type="spellEnd"/>
      <w:r w:rsidRPr="00187337">
        <w:rPr>
          <w:rFonts w:ascii="Verdana" w:hAnsi="Verdana" w:cs="FreeSans"/>
          <w:sz w:val="20"/>
          <w:szCs w:val="20"/>
        </w:rPr>
        <w:t xml:space="preserve">. 3 </w:t>
      </w:r>
      <w:proofErr w:type="spellStart"/>
      <w:r w:rsidRPr="00187337">
        <w:rPr>
          <w:rFonts w:ascii="Verdana" w:hAnsi="Verdana" w:cs="FreeSans"/>
          <w:sz w:val="20"/>
          <w:szCs w:val="20"/>
        </w:rPr>
        <w:t>от</w:t>
      </w:r>
      <w:proofErr w:type="spellEnd"/>
      <w:r w:rsidRPr="00187337">
        <w:rPr>
          <w:rFonts w:ascii="Verdana" w:hAnsi="Verdana" w:cs="FreeSans"/>
          <w:sz w:val="20"/>
          <w:szCs w:val="20"/>
        </w:rPr>
        <w:t xml:space="preserve"> ЗМИП </w:t>
      </w:r>
      <w:proofErr w:type="spellStart"/>
      <w:r w:rsidRPr="00187337">
        <w:rPr>
          <w:rFonts w:ascii="Verdana" w:hAnsi="Verdana" w:cs="FreeSans"/>
          <w:sz w:val="20"/>
          <w:szCs w:val="20"/>
        </w:rPr>
        <w:t>категориите</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определени</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по</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ал</w:t>
      </w:r>
      <w:proofErr w:type="spellEnd"/>
      <w:r w:rsidRPr="00187337">
        <w:rPr>
          <w:rFonts w:ascii="Verdana" w:hAnsi="Verdana" w:cs="FreeSans"/>
          <w:sz w:val="20"/>
          <w:szCs w:val="20"/>
        </w:rPr>
        <w:t xml:space="preserve">. 1, </w:t>
      </w:r>
      <w:proofErr w:type="spellStart"/>
      <w:r w:rsidRPr="00187337">
        <w:rPr>
          <w:rFonts w:ascii="Verdana" w:hAnsi="Verdana" w:cs="FreeSans"/>
          <w:sz w:val="20"/>
          <w:szCs w:val="20"/>
        </w:rPr>
        <w:t>от</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буква</w:t>
      </w:r>
      <w:proofErr w:type="spellEnd"/>
      <w:r w:rsidRPr="00187337">
        <w:rPr>
          <w:rFonts w:ascii="Verdana" w:hAnsi="Verdana" w:cs="FreeSans"/>
          <w:sz w:val="20"/>
          <w:szCs w:val="20"/>
        </w:rPr>
        <w:t xml:space="preserve"> а-ж </w:t>
      </w:r>
      <w:proofErr w:type="spellStart"/>
      <w:r w:rsidRPr="00187337">
        <w:rPr>
          <w:rFonts w:ascii="Verdana" w:hAnsi="Verdana" w:cs="FreeSans"/>
          <w:sz w:val="20"/>
          <w:szCs w:val="20"/>
        </w:rPr>
        <w:t>включват</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съответно</w:t>
      </w:r>
      <w:proofErr w:type="spellEnd"/>
      <w:r w:rsidRPr="00187337">
        <w:rPr>
          <w:rFonts w:ascii="Verdana" w:hAnsi="Verdana" w:cs="FreeSans"/>
          <w:sz w:val="20"/>
          <w:szCs w:val="20"/>
        </w:rPr>
        <w:t xml:space="preserve"> и </w:t>
      </w:r>
      <w:proofErr w:type="spellStart"/>
      <w:r w:rsidRPr="00187337">
        <w:rPr>
          <w:rFonts w:ascii="Verdana" w:hAnsi="Verdana" w:cs="FreeSans"/>
          <w:sz w:val="20"/>
          <w:szCs w:val="20"/>
        </w:rPr>
        <w:t>доколкото</w:t>
      </w:r>
      <w:proofErr w:type="spellEnd"/>
      <w:r w:rsidRPr="00187337">
        <w:rPr>
          <w:rFonts w:ascii="Verdana" w:hAnsi="Verdana" w:cs="FreeSans"/>
          <w:sz w:val="20"/>
          <w:szCs w:val="20"/>
        </w:rPr>
        <w:t xml:space="preserve"> е</w:t>
      </w:r>
      <w:r w:rsidRPr="00187337">
        <w:rPr>
          <w:rFonts w:ascii="Verdana" w:hAnsi="Verdana" w:cs="FreeSans"/>
          <w:sz w:val="20"/>
          <w:szCs w:val="20"/>
          <w:lang w:val="de-AT"/>
        </w:rPr>
        <w:t xml:space="preserve"> </w:t>
      </w:r>
      <w:proofErr w:type="spellStart"/>
      <w:r w:rsidRPr="00187337">
        <w:rPr>
          <w:rFonts w:ascii="Verdana" w:hAnsi="Verdana" w:cs="FreeSans"/>
          <w:sz w:val="20"/>
          <w:szCs w:val="20"/>
        </w:rPr>
        <w:t>приложимо</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длъжности</w:t>
      </w:r>
      <w:proofErr w:type="spellEnd"/>
      <w:r w:rsidRPr="00187337">
        <w:rPr>
          <w:rFonts w:ascii="Verdana" w:hAnsi="Verdana" w:cs="FreeSans"/>
          <w:sz w:val="20"/>
          <w:szCs w:val="20"/>
        </w:rPr>
        <w:t xml:space="preserve"> в </w:t>
      </w:r>
      <w:proofErr w:type="spellStart"/>
      <w:r w:rsidRPr="00187337">
        <w:rPr>
          <w:rFonts w:ascii="Verdana" w:hAnsi="Verdana" w:cs="FreeSans"/>
          <w:sz w:val="20"/>
          <w:szCs w:val="20"/>
        </w:rPr>
        <w:t>институциите</w:t>
      </w:r>
      <w:proofErr w:type="spellEnd"/>
      <w:r w:rsidRPr="00187337">
        <w:rPr>
          <w:rFonts w:ascii="Verdana" w:hAnsi="Verdana" w:cs="FreeSans"/>
          <w:sz w:val="20"/>
          <w:szCs w:val="20"/>
        </w:rPr>
        <w:t xml:space="preserve"> и </w:t>
      </w:r>
      <w:proofErr w:type="spellStart"/>
      <w:r w:rsidRPr="00187337">
        <w:rPr>
          <w:rFonts w:ascii="Verdana" w:hAnsi="Verdana" w:cs="FreeSans"/>
          <w:sz w:val="20"/>
          <w:szCs w:val="20"/>
        </w:rPr>
        <w:t>органите</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на</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Европейския</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съюз</w:t>
      </w:r>
      <w:proofErr w:type="spellEnd"/>
      <w:r w:rsidRPr="00187337">
        <w:rPr>
          <w:rFonts w:ascii="Verdana" w:hAnsi="Verdana" w:cs="FreeSans"/>
          <w:sz w:val="20"/>
          <w:szCs w:val="20"/>
        </w:rPr>
        <w:t xml:space="preserve"> и в </w:t>
      </w:r>
      <w:proofErr w:type="spellStart"/>
      <w:r w:rsidRPr="00187337">
        <w:rPr>
          <w:rFonts w:ascii="Verdana" w:hAnsi="Verdana" w:cs="FreeSans"/>
          <w:sz w:val="20"/>
          <w:szCs w:val="20"/>
        </w:rPr>
        <w:t>международни</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организации</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Категориите</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определени</w:t>
      </w:r>
      <w:proofErr w:type="spellEnd"/>
      <w:r w:rsidRPr="00187337">
        <w:rPr>
          <w:rFonts w:ascii="Verdana" w:hAnsi="Verdana" w:cs="FreeSans"/>
          <w:sz w:val="20"/>
          <w:szCs w:val="20"/>
        </w:rPr>
        <w:t xml:space="preserve"> в </w:t>
      </w:r>
      <w:proofErr w:type="spellStart"/>
      <w:r w:rsidRPr="00187337">
        <w:rPr>
          <w:rFonts w:ascii="Verdana" w:hAnsi="Verdana" w:cs="FreeSans"/>
          <w:sz w:val="20"/>
          <w:szCs w:val="20"/>
        </w:rPr>
        <w:t>ал</w:t>
      </w:r>
      <w:proofErr w:type="spellEnd"/>
      <w:r w:rsidRPr="00187337">
        <w:rPr>
          <w:rFonts w:ascii="Verdana" w:hAnsi="Verdana" w:cs="FreeSans"/>
          <w:sz w:val="20"/>
          <w:szCs w:val="20"/>
        </w:rPr>
        <w:t xml:space="preserve">. 1, </w:t>
      </w:r>
      <w:proofErr w:type="spellStart"/>
      <w:r w:rsidRPr="00187337">
        <w:rPr>
          <w:rFonts w:ascii="Verdana" w:hAnsi="Verdana" w:cs="FreeSans"/>
          <w:sz w:val="20"/>
          <w:szCs w:val="20"/>
        </w:rPr>
        <w:t>буква</w:t>
      </w:r>
      <w:proofErr w:type="spellEnd"/>
      <w:r w:rsidRPr="00187337">
        <w:rPr>
          <w:rFonts w:ascii="Verdana" w:hAnsi="Verdana" w:cs="FreeSans"/>
          <w:sz w:val="20"/>
          <w:szCs w:val="20"/>
        </w:rPr>
        <w:t xml:space="preserve"> а-и, </w:t>
      </w:r>
      <w:proofErr w:type="spellStart"/>
      <w:r w:rsidRPr="00187337">
        <w:rPr>
          <w:rFonts w:ascii="Verdana" w:hAnsi="Verdana" w:cs="FreeSans"/>
          <w:sz w:val="20"/>
          <w:szCs w:val="20"/>
        </w:rPr>
        <w:t>не</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включват</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длъжностни</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лица</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на</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средно</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или</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по-ниско</w:t>
      </w:r>
      <w:proofErr w:type="spellEnd"/>
      <w:r w:rsidRPr="00187337">
        <w:rPr>
          <w:rFonts w:ascii="Verdana" w:hAnsi="Verdana" w:cs="FreeSans"/>
          <w:sz w:val="20"/>
          <w:szCs w:val="20"/>
        </w:rPr>
        <w:t xml:space="preserve"> </w:t>
      </w:r>
      <w:proofErr w:type="spellStart"/>
      <w:r w:rsidRPr="00187337">
        <w:rPr>
          <w:rFonts w:ascii="Verdana" w:hAnsi="Verdana" w:cs="FreeSans"/>
          <w:sz w:val="20"/>
          <w:szCs w:val="20"/>
        </w:rPr>
        <w:t>ниво</w:t>
      </w:r>
      <w:proofErr w:type="spellEnd"/>
      <w:r w:rsidRPr="00187337">
        <w:rPr>
          <w:rFonts w:ascii="Verdana" w:hAnsi="Verdana" w:cs="FreeSans"/>
          <w:sz w:val="20"/>
          <w:szCs w:val="20"/>
        </w:rPr>
        <w:t>.</w:t>
      </w:r>
    </w:p>
    <w:p w14:paraId="0D722B04" w14:textId="77777777" w:rsidR="0088606B" w:rsidRDefault="0088606B" w:rsidP="0088606B">
      <w:pPr>
        <w:pStyle w:val="FootnoteText"/>
      </w:pPr>
    </w:p>
  </w:footnote>
  <w:footnote w:id="20">
    <w:p w14:paraId="0F088791" w14:textId="77777777" w:rsidR="009A4926" w:rsidRPr="00A45283" w:rsidRDefault="009A4926" w:rsidP="009A4926">
      <w:pPr>
        <w:widowControl w:val="0"/>
        <w:autoSpaceDE w:val="0"/>
        <w:autoSpaceDN w:val="0"/>
        <w:adjustRightInd w:val="0"/>
        <w:spacing w:after="0" w:line="240" w:lineRule="auto"/>
        <w:jc w:val="both"/>
        <w:rPr>
          <w:rFonts w:ascii="Helvetica" w:hAnsi="Helvetica" w:cs="Courier New"/>
          <w:i/>
          <w:sz w:val="16"/>
          <w:szCs w:val="16"/>
          <w:lang w:val="x-none"/>
        </w:rPr>
      </w:pPr>
      <w:r w:rsidRPr="00A45283">
        <w:rPr>
          <w:rStyle w:val="FootnoteReference"/>
          <w:rFonts w:ascii="Helvetica" w:hAnsi="Helvetica"/>
          <w:sz w:val="16"/>
          <w:szCs w:val="16"/>
        </w:rPr>
        <w:footnoteRef/>
      </w:r>
      <w:r w:rsidRPr="00A45283">
        <w:rPr>
          <w:rFonts w:ascii="Helvetica" w:hAnsi="Helvetica"/>
          <w:sz w:val="16"/>
          <w:szCs w:val="16"/>
        </w:rPr>
        <w:t xml:space="preserve"> </w:t>
      </w:r>
      <w:r w:rsidRPr="00A45283">
        <w:rPr>
          <w:rFonts w:ascii="Helvetica" w:hAnsi="Helvetica" w:cs="Courier New"/>
          <w:b/>
          <w:i/>
          <w:sz w:val="16"/>
          <w:szCs w:val="16"/>
          <w:lang w:val="x-none"/>
        </w:rPr>
        <w:t>При посочване на физическо лице</w:t>
      </w:r>
      <w:r w:rsidRPr="00A45283">
        <w:rPr>
          <w:rFonts w:ascii="Helvetica" w:hAnsi="Helvetica" w:cs="Courier New"/>
          <w:i/>
          <w:sz w:val="16"/>
          <w:szCs w:val="16"/>
          <w:lang w:val="x-none"/>
        </w:rPr>
        <w:t xml:space="preserve"> се посочват имената, ЕГН/ЛНЧ, а за лицата, които</w:t>
      </w:r>
      <w:r w:rsidRPr="00A45283">
        <w:rPr>
          <w:rFonts w:ascii="Helvetica" w:hAnsi="Helvetica" w:cs="Courier New"/>
          <w:i/>
          <w:sz w:val="16"/>
          <w:szCs w:val="16"/>
        </w:rPr>
        <w:t xml:space="preserve"> </w:t>
      </w:r>
      <w:r w:rsidRPr="00A45283">
        <w:rPr>
          <w:rFonts w:ascii="Helvetica" w:hAnsi="Helvetica" w:cs="Courier New"/>
          <w:i/>
          <w:sz w:val="16"/>
          <w:szCs w:val="16"/>
          <w:lang w:val="x-none"/>
        </w:rPr>
        <w:t>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w:t>
      </w:r>
      <w:r w:rsidRPr="00A45283">
        <w:rPr>
          <w:rFonts w:ascii="Helvetica" w:hAnsi="Helvetica" w:cs="Courier New"/>
          <w:i/>
          <w:sz w:val="16"/>
          <w:szCs w:val="16"/>
        </w:rPr>
        <w:t xml:space="preserve"> </w:t>
      </w:r>
      <w:r w:rsidRPr="00A45283">
        <w:rPr>
          <w:rFonts w:ascii="Helvetica" w:hAnsi="Helvetica" w:cs="Courier New"/>
          <w:i/>
          <w:sz w:val="16"/>
          <w:szCs w:val="16"/>
          <w:lang w:val="x-none"/>
        </w:rPr>
        <w:t xml:space="preserve"> същото е вписано в съответния регистър на другата държава. </w:t>
      </w:r>
    </w:p>
    <w:p w14:paraId="554582F7" w14:textId="77777777" w:rsidR="009A4926" w:rsidRPr="00A45283" w:rsidRDefault="009A4926" w:rsidP="009A4926">
      <w:pPr>
        <w:pStyle w:val="FootnoteText"/>
        <w:rPr>
          <w:rFonts w:ascii="Helvetica" w:hAnsi="Helvetica"/>
          <w:sz w:val="16"/>
          <w:szCs w:val="16"/>
        </w:rPr>
      </w:pPr>
    </w:p>
  </w:footnote>
  <w:footnote w:id="21">
    <w:p w14:paraId="66BE2DE5" w14:textId="77777777" w:rsidR="009A4926" w:rsidRPr="00A45283" w:rsidRDefault="009A4926" w:rsidP="009A4926">
      <w:pPr>
        <w:widowControl w:val="0"/>
        <w:autoSpaceDE w:val="0"/>
        <w:autoSpaceDN w:val="0"/>
        <w:adjustRightInd w:val="0"/>
        <w:spacing w:after="0" w:line="240" w:lineRule="auto"/>
        <w:jc w:val="both"/>
        <w:rPr>
          <w:rFonts w:ascii="Helvetica" w:hAnsi="Helvetica" w:cs="Courier New"/>
          <w:i/>
          <w:sz w:val="16"/>
          <w:szCs w:val="16"/>
          <w:lang w:val="x-none"/>
        </w:rPr>
      </w:pPr>
      <w:r w:rsidRPr="00A45283">
        <w:rPr>
          <w:rStyle w:val="FootnoteReference"/>
          <w:rFonts w:ascii="Helvetica" w:hAnsi="Helvetica"/>
          <w:sz w:val="16"/>
          <w:szCs w:val="16"/>
        </w:rPr>
        <w:footnoteRef/>
      </w:r>
      <w:r w:rsidRPr="00A45283">
        <w:rPr>
          <w:rFonts w:ascii="Helvetica" w:hAnsi="Helvetica"/>
          <w:sz w:val="16"/>
          <w:szCs w:val="16"/>
        </w:rPr>
        <w:t xml:space="preserve"> </w:t>
      </w:r>
      <w:r w:rsidRPr="00A45283">
        <w:rPr>
          <w:rFonts w:ascii="Helvetica" w:hAnsi="Helvetica" w:cs="Courier New"/>
          <w:b/>
          <w:i/>
          <w:sz w:val="16"/>
          <w:szCs w:val="16"/>
          <w:lang w:val="x-none"/>
        </w:rPr>
        <w:t>При посочване на</w:t>
      </w:r>
      <w:r w:rsidRPr="00A45283">
        <w:rPr>
          <w:rFonts w:ascii="Helvetica" w:hAnsi="Helvetica" w:cs="Courier New"/>
          <w:i/>
          <w:sz w:val="16"/>
          <w:szCs w:val="16"/>
          <w:lang w:val="x-none"/>
        </w:rPr>
        <w:t xml:space="preserve"> </w:t>
      </w:r>
      <w:r w:rsidRPr="00A45283">
        <w:rPr>
          <w:rFonts w:ascii="Helvetica" w:hAnsi="Helvetica" w:cs="Courier New"/>
          <w:b/>
          <w:i/>
          <w:sz w:val="16"/>
          <w:szCs w:val="16"/>
          <w:lang w:val="x-none"/>
        </w:rPr>
        <w:t>договори</w:t>
      </w:r>
      <w:r w:rsidRPr="00A45283">
        <w:rPr>
          <w:rFonts w:ascii="Helvetica" w:hAnsi="Helvetica" w:cs="Courier New"/>
          <w:i/>
          <w:sz w:val="16"/>
          <w:szCs w:val="16"/>
          <w:lang w:val="x-none"/>
        </w:rPr>
        <w:t xml:space="preserve">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r w:rsidRPr="00A45283">
        <w:rPr>
          <w:rFonts w:ascii="Helvetica" w:hAnsi="Helvetica" w:cs="Courier New"/>
          <w:b/>
          <w:i/>
          <w:sz w:val="16"/>
          <w:szCs w:val="16"/>
          <w:lang w:val="x-none"/>
        </w:rPr>
        <w:t>При посочване на наследство</w:t>
      </w:r>
      <w:r w:rsidRPr="00A45283">
        <w:rPr>
          <w:rFonts w:ascii="Helvetica" w:hAnsi="Helvetica" w:cs="Courier New"/>
          <w:i/>
          <w:sz w:val="16"/>
          <w:szCs w:val="16"/>
          <w:lang w:val="x-none"/>
        </w:rPr>
        <w:t xml:space="preserve"> се посочват година на придобиване и данни за наследодателя или наследодателите, при </w:t>
      </w:r>
      <w:r w:rsidRPr="00A45283">
        <w:rPr>
          <w:rFonts w:ascii="Helvetica" w:hAnsi="Helvetica" w:cs="Courier New"/>
          <w:b/>
          <w:i/>
          <w:sz w:val="16"/>
          <w:szCs w:val="16"/>
          <w:lang w:val="x-none"/>
        </w:rPr>
        <w:t xml:space="preserve">посочване на спестявания </w:t>
      </w:r>
      <w:r w:rsidRPr="00A45283">
        <w:rPr>
          <w:rFonts w:ascii="Helvetica" w:hAnsi="Helvetica" w:cs="Courier New"/>
          <w:i/>
          <w:sz w:val="16"/>
          <w:szCs w:val="16"/>
          <w:lang w:val="x-none"/>
        </w:rPr>
        <w:t>– периодът, в</w:t>
      </w:r>
      <w:r w:rsidRPr="00A45283">
        <w:rPr>
          <w:rFonts w:ascii="Helvetica" w:hAnsi="Helvetica" w:cs="Courier New"/>
          <w:i/>
          <w:sz w:val="16"/>
          <w:szCs w:val="16"/>
        </w:rPr>
        <w:t xml:space="preserve"> </w:t>
      </w:r>
      <w:r w:rsidRPr="00A45283">
        <w:rPr>
          <w:rFonts w:ascii="Helvetica" w:hAnsi="Helvetica" w:cs="Courier New"/>
          <w:i/>
          <w:sz w:val="16"/>
          <w:szCs w:val="16"/>
          <w:lang w:val="x-none"/>
        </w:rPr>
        <w:t xml:space="preserve">който са натрупани спестяванията, както и данни за източника, а при </w:t>
      </w:r>
      <w:r w:rsidRPr="00A45283">
        <w:rPr>
          <w:rFonts w:ascii="Helvetica" w:hAnsi="Helvetica" w:cs="Courier New"/>
          <w:b/>
          <w:i/>
          <w:sz w:val="16"/>
          <w:szCs w:val="16"/>
          <w:lang w:val="x-none"/>
        </w:rPr>
        <w:t>посочване</w:t>
      </w:r>
      <w:r w:rsidRPr="00A45283">
        <w:rPr>
          <w:rFonts w:ascii="Helvetica" w:hAnsi="Helvetica" w:cs="Courier New"/>
          <w:b/>
          <w:i/>
          <w:sz w:val="16"/>
          <w:szCs w:val="16"/>
        </w:rPr>
        <w:t xml:space="preserve"> </w:t>
      </w:r>
      <w:r w:rsidRPr="00A45283">
        <w:rPr>
          <w:rFonts w:ascii="Helvetica" w:hAnsi="Helvetica" w:cs="Courier New"/>
          <w:b/>
          <w:i/>
          <w:sz w:val="16"/>
          <w:szCs w:val="16"/>
          <w:lang w:val="x-none"/>
        </w:rPr>
        <w:t>на доходи от търговска или трудова дейност</w:t>
      </w:r>
      <w:r w:rsidRPr="00A45283">
        <w:rPr>
          <w:rFonts w:ascii="Helvetica" w:hAnsi="Helvetica" w:cs="Courier New"/>
          <w:i/>
          <w:sz w:val="16"/>
          <w:szCs w:val="16"/>
          <w:lang w:val="x-none"/>
        </w:rPr>
        <w:t xml:space="preserve">, както и друг </w:t>
      </w:r>
      <w:proofErr w:type="spellStart"/>
      <w:r w:rsidRPr="00A45283">
        <w:rPr>
          <w:rFonts w:ascii="Helvetica" w:hAnsi="Helvetica" w:cs="Courier New"/>
          <w:i/>
          <w:sz w:val="16"/>
          <w:szCs w:val="16"/>
          <w:lang w:val="x-none"/>
        </w:rPr>
        <w:t>общоформулиран</w:t>
      </w:r>
      <w:proofErr w:type="spellEnd"/>
      <w:r w:rsidRPr="00A45283">
        <w:rPr>
          <w:rFonts w:ascii="Helvetica" w:hAnsi="Helvetica" w:cs="Courier New"/>
          <w:i/>
          <w:sz w:val="16"/>
          <w:szCs w:val="16"/>
          <w:lang w:val="x-none"/>
        </w:rPr>
        <w:t xml:space="preserve"> източник – периодът, в който са генерирани доходите, както и данни за работодателя или контрагентите.</w:t>
      </w:r>
    </w:p>
    <w:p w14:paraId="28F3A72C" w14:textId="77777777" w:rsidR="009A4926" w:rsidRPr="0093412E" w:rsidRDefault="009A4926" w:rsidP="009A4926">
      <w:pPr>
        <w:pStyle w:val="EndnoteText"/>
        <w:rPr>
          <w:rFonts w:ascii="Arial Narrow" w:hAnsi="Arial Narrow"/>
          <w:i/>
          <w:sz w:val="18"/>
          <w:szCs w:val="18"/>
        </w:rPr>
      </w:pPr>
    </w:p>
    <w:p w14:paraId="26611BED" w14:textId="77777777" w:rsidR="009A4926" w:rsidRPr="0093412E" w:rsidRDefault="009A4926" w:rsidP="009A4926">
      <w:pPr>
        <w:pStyle w:val="FootnoteText"/>
        <w:rPr>
          <w:rFonts w:ascii="Arial Narrow" w:hAnsi="Arial Narrow"/>
          <w:sz w:val="18"/>
          <w:szCs w:val="18"/>
        </w:rPr>
      </w:pPr>
    </w:p>
  </w:footnote>
  <w:footnote w:id="22">
    <w:p w14:paraId="3E1743CE" w14:textId="2C74DCF2" w:rsidR="003F5AC7" w:rsidRPr="00B603CB" w:rsidRDefault="003F5AC7">
      <w:pPr>
        <w:pStyle w:val="FootnoteText"/>
        <w:rPr>
          <w:lang w:val="bg-BG"/>
        </w:rPr>
      </w:pPr>
      <w:r>
        <w:rPr>
          <w:rStyle w:val="FootnoteReference"/>
        </w:rPr>
        <w:footnoteRef/>
      </w:r>
      <w:r>
        <w:t xml:space="preserve"> </w:t>
      </w:r>
      <w:r w:rsidR="00B603CB">
        <w:rPr>
          <w:lang w:val="bg-BG"/>
        </w:rPr>
        <w:t>Подчертайте вярното</w:t>
      </w:r>
    </w:p>
  </w:footnote>
  <w:footnote w:id="23">
    <w:p w14:paraId="5D008CCC" w14:textId="0184299E" w:rsidR="00B603CB" w:rsidRPr="00B603CB" w:rsidRDefault="00B603CB">
      <w:pPr>
        <w:pStyle w:val="FootnoteText"/>
        <w:rPr>
          <w:lang w:val="bg-BG"/>
        </w:rPr>
      </w:pPr>
      <w:r>
        <w:rPr>
          <w:rStyle w:val="FootnoteReference"/>
        </w:rPr>
        <w:footnoteRef/>
      </w:r>
      <w:r>
        <w:t xml:space="preserve"> </w:t>
      </w:r>
      <w:r>
        <w:rPr>
          <w:lang w:val="bg-BG"/>
        </w:rPr>
        <w:t>Подчертайте вярното</w:t>
      </w:r>
    </w:p>
  </w:footnote>
  <w:footnote w:id="24">
    <w:p w14:paraId="1B46BD91" w14:textId="77777777" w:rsidR="00820991" w:rsidRPr="005C2D5E" w:rsidRDefault="00820991" w:rsidP="00820991">
      <w:pPr>
        <w:pStyle w:val="FootnoteText"/>
        <w:jc w:val="both"/>
        <w:rPr>
          <w:lang w:val="bg-BG"/>
        </w:rPr>
      </w:pPr>
      <w:r>
        <w:rPr>
          <w:rStyle w:val="FootnoteReference"/>
        </w:rPr>
        <w:footnoteRef/>
      </w:r>
      <w:r>
        <w:t xml:space="preserve"> </w:t>
      </w:r>
      <w:r w:rsidRPr="005C2D5E">
        <w:rPr>
          <w:lang w:val="bg-BG"/>
        </w:rPr>
        <w:t xml:space="preserve">Консолидиран списък („списък със санкции на ЕС“), понастоящем е на разположение на адрес EU </w:t>
      </w:r>
      <w:proofErr w:type="spellStart"/>
      <w:r w:rsidRPr="005C2D5E">
        <w:rPr>
          <w:lang w:val="bg-BG"/>
        </w:rPr>
        <w:t>Sanctions</w:t>
      </w:r>
      <w:proofErr w:type="spellEnd"/>
      <w:r w:rsidRPr="005C2D5E">
        <w:rPr>
          <w:lang w:val="bg-BG"/>
        </w:rPr>
        <w:t xml:space="preserve"> </w:t>
      </w:r>
      <w:proofErr w:type="spellStart"/>
      <w:r w:rsidRPr="005C2D5E">
        <w:rPr>
          <w:lang w:val="bg-BG"/>
        </w:rPr>
        <w:t>Map</w:t>
      </w:r>
      <w:proofErr w:type="spellEnd"/>
      <w:r w:rsidRPr="005C2D5E">
        <w:rPr>
          <w:lang w:val="bg-BG"/>
        </w:rPr>
        <w:t xml:space="preserve"> (</w:t>
      </w:r>
      <w:hyperlink r:id="rId1" w:history="1">
        <w:r w:rsidRPr="005C2D5E">
          <w:rPr>
            <w:lang w:val="bg-BG"/>
          </w:rPr>
          <w:t>www.sanctionsmap.eu</w:t>
        </w:r>
      </w:hyperlink>
      <w:r w:rsidRPr="005C2D5E">
        <w:rPr>
          <w:lang w:val="bg-BG"/>
        </w:rPr>
        <w:t>). Следва да се има предвид, че Официалният вестник на ЕС е официалният източник на правото на ЕС и в случай на противоречие с консолидирания списък, неговото съдържание има предимство</w:t>
      </w:r>
      <w:r w:rsidRPr="008133B4">
        <w:rPr>
          <w:lang w:val="bg-BG"/>
        </w:rPr>
        <w:t xml:space="preserve">. </w:t>
      </w:r>
      <w:r w:rsidRPr="005C2D5E">
        <w:rPr>
          <w:lang w:val="bg-B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F4E1" w14:textId="167E4EBD" w:rsidR="00BA5D25" w:rsidRPr="000D32E2" w:rsidRDefault="00BA5D25" w:rsidP="00BA5D25">
    <w:pPr>
      <w:tabs>
        <w:tab w:val="right" w:pos="7314"/>
        <w:tab w:val="right" w:pos="7371"/>
        <w:tab w:val="left" w:pos="7655"/>
      </w:tabs>
      <w:ind w:right="-86"/>
      <w:jc w:val="right"/>
      <w:rPr>
        <w:i/>
        <w:iCs/>
        <w:lang w:val="bg-BG"/>
      </w:rPr>
    </w:pPr>
    <w:r w:rsidRPr="00485508">
      <w:rPr>
        <w:noProof/>
      </w:rPr>
      <mc:AlternateContent>
        <mc:Choice Requires="wpg">
          <w:drawing>
            <wp:anchor distT="0" distB="0" distL="114300" distR="114300" simplePos="0" relativeHeight="251661312" behindDoc="0" locked="0" layoutInCell="1" allowOverlap="1" wp14:anchorId="0DA5740A" wp14:editId="649687F0">
              <wp:simplePos x="0" y="0"/>
              <wp:positionH relativeFrom="column">
                <wp:posOffset>-100330</wp:posOffset>
              </wp:positionH>
              <wp:positionV relativeFrom="paragraph">
                <wp:posOffset>-405130</wp:posOffset>
              </wp:positionV>
              <wp:extent cx="5882640" cy="827449"/>
              <wp:effectExtent l="0" t="0" r="3810" b="0"/>
              <wp:wrapNone/>
              <wp:docPr id="33" name="Group 32">
                <a:extLst xmlns:a="http://schemas.openxmlformats.org/drawingml/2006/main">
                  <a:ext uri="{FF2B5EF4-FFF2-40B4-BE49-F238E27FC236}">
                    <a16:creationId xmlns:a16="http://schemas.microsoft.com/office/drawing/2014/main" id="{C004ABF6-5005-CDE3-55E1-3EC0E4D4CF74}"/>
                  </a:ext>
                </a:extLst>
              </wp:docPr>
              <wp:cNvGraphicFramePr/>
              <a:graphic xmlns:a="http://schemas.openxmlformats.org/drawingml/2006/main">
                <a:graphicData uri="http://schemas.microsoft.com/office/word/2010/wordprocessingGroup">
                  <wpg:wgp>
                    <wpg:cNvGrpSpPr/>
                    <wpg:grpSpPr>
                      <a:xfrm>
                        <a:off x="0" y="0"/>
                        <a:ext cx="5882640" cy="827449"/>
                        <a:chOff x="0" y="8857"/>
                        <a:chExt cx="7318844" cy="955675"/>
                      </a:xfrm>
                    </wpg:grpSpPr>
                    <pic:pic xmlns:pic="http://schemas.openxmlformats.org/drawingml/2006/picture">
                      <pic:nvPicPr>
                        <pic:cNvPr id="674344507" name="Picture 674344507">
                          <a:extLst>
                            <a:ext uri="{FF2B5EF4-FFF2-40B4-BE49-F238E27FC236}">
                              <a16:creationId xmlns:a16="http://schemas.microsoft.com/office/drawing/2014/main" id="{5BD07DB0-2700-5D9B-5CBA-AE00538AD87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487821" y="40188"/>
                          <a:ext cx="831023" cy="841957"/>
                        </a:xfrm>
                        <a:prstGeom prst="rect">
                          <a:avLst/>
                        </a:prstGeom>
                        <a:noFill/>
                        <a:ln>
                          <a:noFill/>
                        </a:ln>
                      </pic:spPr>
                    </pic:pic>
                    <pic:pic xmlns:pic="http://schemas.openxmlformats.org/drawingml/2006/picture">
                      <pic:nvPicPr>
                        <pic:cNvPr id="1287935384" name="Picture 1287935384">
                          <a:extLst>
                            <a:ext uri="{FF2B5EF4-FFF2-40B4-BE49-F238E27FC236}">
                              <a16:creationId xmlns:a16="http://schemas.microsoft.com/office/drawing/2014/main" id="{E656ABF2-25D4-F43D-B69D-E063DF801746}"/>
                            </a:ext>
                          </a:extLst>
                        </pic:cNvPr>
                        <pic:cNvPicPr>
                          <a:picLocks noChangeAspect="1"/>
                        </pic:cNvPicPr>
                      </pic:nvPicPr>
                      <pic:blipFill>
                        <a:blip r:embed="rId2"/>
                        <a:stretch>
                          <a:fillRect/>
                        </a:stretch>
                      </pic:blipFill>
                      <pic:spPr bwMode="auto">
                        <a:xfrm>
                          <a:off x="0" y="8857"/>
                          <a:ext cx="2757170" cy="955675"/>
                        </a:xfrm>
                        <a:prstGeom prst="rect">
                          <a:avLst/>
                        </a:prstGeom>
                      </pic:spPr>
                    </pic:pic>
                    <pic:pic xmlns:pic="http://schemas.openxmlformats.org/drawingml/2006/picture">
                      <pic:nvPicPr>
                        <pic:cNvPr id="1597296586" name="Picture 1597296586">
                          <a:extLst>
                            <a:ext uri="{FF2B5EF4-FFF2-40B4-BE49-F238E27FC236}">
                              <a16:creationId xmlns:a16="http://schemas.microsoft.com/office/drawing/2014/main" id="{109DA951-6471-5CC9-E729-6AE05098D4A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089721" y="122397"/>
                          <a:ext cx="2281215" cy="61394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4BEB85" id="Group 32" o:spid="_x0000_s1026" style="position:absolute;margin-left:-7.9pt;margin-top:-31.9pt;width:463.2pt;height:65.15pt;z-index:251661312;mso-width-relative:margin;mso-height-relative:margin" coordorigin=",88" coordsize="73188,955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4344507" o:spid="_x0000_s1027" type="#_x0000_t75" style="position:absolute;left:64878;top:401;width:8310;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">
                <v:imagedata r:id="rId4" o:title=""/>
              </v:shape>
              <v:shape id="Picture 1287935384" o:spid="_x0000_s1028" type="#_x0000_t75" style="position:absolute;top:88;width:27571;height:9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">
                <v:imagedata r:id="rId5" o:title=""/>
              </v:shape>
              <v:shape id="Picture 1597296586" o:spid="_x0000_s1029" type="#_x0000_t75" style="position:absolute;left:30897;top:1223;width:22812;height:6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">
                <v:imagedata r:id="rId6" o:title=""/>
              </v:shape>
            </v:group>
          </w:pict>
        </mc:Fallback>
      </mc:AlternateContent>
    </w:r>
    <w:r>
      <w:rPr>
        <w:lang w:val="bg-BG"/>
      </w:rPr>
      <w:t xml:space="preserve"> </w:t>
    </w:r>
    <w:r>
      <w:rPr>
        <w:lang w:val="bg-B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F929E" w14:textId="14337D85" w:rsidR="00EB589D" w:rsidRPr="00EB589D" w:rsidRDefault="00EB589D" w:rsidP="00EB589D">
    <w:pPr>
      <w:pStyle w:val="Header"/>
      <w:jc w:val="right"/>
      <w:rPr>
        <w:b/>
        <w:bCs/>
        <w:sz w:val="24"/>
        <w:szCs w:val="24"/>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F42"/>
    <w:multiLevelType w:val="hybridMultilevel"/>
    <w:tmpl w:val="CD2A5D3A"/>
    <w:lvl w:ilvl="0" w:tplc="6AF8157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7C429FD"/>
    <w:multiLevelType w:val="hybridMultilevel"/>
    <w:tmpl w:val="14846668"/>
    <w:lvl w:ilvl="0" w:tplc="04090005">
      <w:start w:val="1"/>
      <w:numFmt w:val="bullet"/>
      <w:lvlText w:val=""/>
      <w:lvlJc w:val="left"/>
      <w:pPr>
        <w:ind w:left="720" w:hanging="360"/>
      </w:pPr>
      <w:rPr>
        <w:rFonts w:ascii="Wingdings" w:hAnsi="Wingding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16ED5"/>
    <w:multiLevelType w:val="multilevel"/>
    <w:tmpl w:val="09844F9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E0825DF"/>
    <w:multiLevelType w:val="multilevel"/>
    <w:tmpl w:val="2646A8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E92B42"/>
    <w:multiLevelType w:val="multilevel"/>
    <w:tmpl w:val="5FB413D2"/>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4D672320"/>
    <w:multiLevelType w:val="hybridMultilevel"/>
    <w:tmpl w:val="597ED0FC"/>
    <w:lvl w:ilvl="0" w:tplc="D4CC371A">
      <w:start w:val="1"/>
      <w:numFmt w:val="decimal"/>
      <w:lvlText w:val="%1."/>
      <w:lvlJc w:val="left"/>
      <w:pPr>
        <w:ind w:left="785" w:hanging="360"/>
      </w:pPr>
      <w:rPr>
        <w:rFonts w:hint="default"/>
        <w:b/>
        <w:bCs/>
        <w:sz w:val="20"/>
        <w:szCs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59A85ACB"/>
    <w:multiLevelType w:val="multilevel"/>
    <w:tmpl w:val="D68EC720"/>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5A9A1424"/>
    <w:multiLevelType w:val="hybridMultilevel"/>
    <w:tmpl w:val="CD4A2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45A5F"/>
    <w:multiLevelType w:val="multilevel"/>
    <w:tmpl w:val="7C601352"/>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68B368F5"/>
    <w:multiLevelType w:val="hybridMultilevel"/>
    <w:tmpl w:val="E61A0D66"/>
    <w:lvl w:ilvl="0" w:tplc="41D28AA0">
      <w:start w:val="5"/>
      <w:numFmt w:val="decimal"/>
      <w:lvlText w:val="%1)"/>
      <w:lvlJc w:val="left"/>
      <w:pPr>
        <w:ind w:left="1068" w:hanging="360"/>
      </w:pPr>
      <w:rPr>
        <w:rFonts w:hint="default"/>
        <w:b/>
        <w:bCs/>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69F05723"/>
    <w:multiLevelType w:val="hybridMultilevel"/>
    <w:tmpl w:val="035AEB82"/>
    <w:lvl w:ilvl="0" w:tplc="616AB508">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C345258"/>
    <w:multiLevelType w:val="hybridMultilevel"/>
    <w:tmpl w:val="90687264"/>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2" w15:restartNumberingAfterBreak="0">
    <w:nsid w:val="708747A1"/>
    <w:multiLevelType w:val="hybridMultilevel"/>
    <w:tmpl w:val="759A073C"/>
    <w:lvl w:ilvl="0" w:tplc="715648A0">
      <w:start w:val="1"/>
      <mc:AlternateContent>
        <mc:Choice Requires="w14">
          <w:numFmt w:val="custom" w:format="а, й, к, ..."/>
        </mc:Choice>
        <mc:Fallback>
          <w:numFmt w:val="decimal"/>
        </mc:Fallback>
      </mc:AlternateContent>
      <w:lvlText w:val="%1)"/>
      <w:lvlJc w:val="left"/>
      <w:pPr>
        <w:ind w:left="2421" w:hanging="360"/>
      </w:pPr>
      <w:rPr>
        <w:rFonts w:hint="default"/>
        <w:b/>
        <w:bCs/>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3" w15:restartNumberingAfterBreak="0">
    <w:nsid w:val="778B513C"/>
    <w:multiLevelType w:val="hybridMultilevel"/>
    <w:tmpl w:val="F07AFF30"/>
    <w:lvl w:ilvl="0" w:tplc="0402000F">
      <w:start w:val="1"/>
      <w:numFmt w:val="decimal"/>
      <w:lvlText w:val="%1."/>
      <w:lvlJc w:val="left"/>
      <w:pPr>
        <w:ind w:left="720" w:hanging="360"/>
      </w:pPr>
      <w:rPr>
        <w:rFonts w:eastAsia="Times New Roman" w:cs="Times New Roman" w:hint="default"/>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B374235"/>
    <w:multiLevelType w:val="hybridMultilevel"/>
    <w:tmpl w:val="A07C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F7348"/>
    <w:multiLevelType w:val="hybridMultilevel"/>
    <w:tmpl w:val="3B3489BC"/>
    <w:lvl w:ilvl="0" w:tplc="D7CAD836">
      <w:start w:val="1"/>
      <w:numFmt w:val="decimal"/>
      <w:lvlText w:val="%1)"/>
      <w:lvlJc w:val="left"/>
      <w:pPr>
        <w:ind w:left="927" w:hanging="360"/>
      </w:pPr>
      <w:rPr>
        <w:b/>
        <w:bCs/>
      </w:rPr>
    </w:lvl>
    <w:lvl w:ilvl="1" w:tplc="04020019">
      <w:start w:val="1"/>
      <w:numFmt w:val="lowerLetter"/>
      <w:lvlText w:val="%2."/>
      <w:lvlJc w:val="left"/>
      <w:pPr>
        <w:ind w:left="2007" w:hanging="360"/>
      </w:pPr>
    </w:lvl>
    <w:lvl w:ilvl="2" w:tplc="0402001B">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num w:numId="1" w16cid:durableId="1126116630">
    <w:abstractNumId w:val="14"/>
  </w:num>
  <w:num w:numId="2" w16cid:durableId="2093231902">
    <w:abstractNumId w:val="1"/>
  </w:num>
  <w:num w:numId="3" w16cid:durableId="437987976">
    <w:abstractNumId w:val="11"/>
  </w:num>
  <w:num w:numId="4" w16cid:durableId="575820083">
    <w:abstractNumId w:val="0"/>
  </w:num>
  <w:num w:numId="5" w16cid:durableId="1486631832">
    <w:abstractNumId w:val="5"/>
  </w:num>
  <w:num w:numId="6" w16cid:durableId="461968759">
    <w:abstractNumId w:val="4"/>
  </w:num>
  <w:num w:numId="7" w16cid:durableId="1175459951">
    <w:abstractNumId w:val="8"/>
  </w:num>
  <w:num w:numId="8" w16cid:durableId="219365491">
    <w:abstractNumId w:val="6"/>
  </w:num>
  <w:num w:numId="9" w16cid:durableId="273904371">
    <w:abstractNumId w:val="3"/>
  </w:num>
  <w:num w:numId="10" w16cid:durableId="1462533463">
    <w:abstractNumId w:val="2"/>
  </w:num>
  <w:num w:numId="11" w16cid:durableId="1093551192">
    <w:abstractNumId w:val="15"/>
  </w:num>
  <w:num w:numId="12" w16cid:durableId="323508557">
    <w:abstractNumId w:val="9"/>
  </w:num>
  <w:num w:numId="13" w16cid:durableId="106434344">
    <w:abstractNumId w:val="7"/>
  </w:num>
  <w:num w:numId="14" w16cid:durableId="207496930">
    <w:abstractNumId w:val="12"/>
  </w:num>
  <w:num w:numId="15" w16cid:durableId="1556744693">
    <w:abstractNumId w:val="10"/>
  </w:num>
  <w:num w:numId="16" w16cid:durableId="76614786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rislava Stoyanova">
    <w15:presenceInfo w15:providerId="AD" w15:userId="S::stoyanova.b@bdbank.bg::32d074ac-26eb-428d-b0b6-5912a74c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BF"/>
    <w:rsid w:val="000000ED"/>
    <w:rsid w:val="000001A7"/>
    <w:rsid w:val="00017DFB"/>
    <w:rsid w:val="00025044"/>
    <w:rsid w:val="00034B6C"/>
    <w:rsid w:val="00035B29"/>
    <w:rsid w:val="00044D60"/>
    <w:rsid w:val="0004747F"/>
    <w:rsid w:val="00066428"/>
    <w:rsid w:val="00066502"/>
    <w:rsid w:val="00085AF0"/>
    <w:rsid w:val="00085BA1"/>
    <w:rsid w:val="00093323"/>
    <w:rsid w:val="000940E6"/>
    <w:rsid w:val="000A090D"/>
    <w:rsid w:val="000A6B26"/>
    <w:rsid w:val="000B46BF"/>
    <w:rsid w:val="000B586B"/>
    <w:rsid w:val="000D3C5D"/>
    <w:rsid w:val="000D6B04"/>
    <w:rsid w:val="00116C61"/>
    <w:rsid w:val="00117490"/>
    <w:rsid w:val="00130A68"/>
    <w:rsid w:val="001315CE"/>
    <w:rsid w:val="00142130"/>
    <w:rsid w:val="00143E6B"/>
    <w:rsid w:val="00150D32"/>
    <w:rsid w:val="00153D7E"/>
    <w:rsid w:val="00154920"/>
    <w:rsid w:val="00165080"/>
    <w:rsid w:val="00187337"/>
    <w:rsid w:val="00187722"/>
    <w:rsid w:val="00195D7B"/>
    <w:rsid w:val="001A08B2"/>
    <w:rsid w:val="001A244A"/>
    <w:rsid w:val="001A7729"/>
    <w:rsid w:val="001B0CEB"/>
    <w:rsid w:val="001B76DA"/>
    <w:rsid w:val="001F04AB"/>
    <w:rsid w:val="001F0A20"/>
    <w:rsid w:val="001F48F0"/>
    <w:rsid w:val="00233D2F"/>
    <w:rsid w:val="002406D0"/>
    <w:rsid w:val="00241B6B"/>
    <w:rsid w:val="00264E01"/>
    <w:rsid w:val="0026755F"/>
    <w:rsid w:val="002759FB"/>
    <w:rsid w:val="002765B9"/>
    <w:rsid w:val="002777AD"/>
    <w:rsid w:val="00280858"/>
    <w:rsid w:val="00287372"/>
    <w:rsid w:val="002F5765"/>
    <w:rsid w:val="003039AA"/>
    <w:rsid w:val="00327BCE"/>
    <w:rsid w:val="00341477"/>
    <w:rsid w:val="003418CA"/>
    <w:rsid w:val="00343BB7"/>
    <w:rsid w:val="00354D04"/>
    <w:rsid w:val="00363F92"/>
    <w:rsid w:val="00365BD4"/>
    <w:rsid w:val="00372D04"/>
    <w:rsid w:val="00373C5D"/>
    <w:rsid w:val="0037558F"/>
    <w:rsid w:val="00381BF2"/>
    <w:rsid w:val="00385F37"/>
    <w:rsid w:val="00387924"/>
    <w:rsid w:val="00396CC4"/>
    <w:rsid w:val="003B2A8F"/>
    <w:rsid w:val="003C0D61"/>
    <w:rsid w:val="003C0DCD"/>
    <w:rsid w:val="003C33B4"/>
    <w:rsid w:val="003C359E"/>
    <w:rsid w:val="003C6651"/>
    <w:rsid w:val="003D1686"/>
    <w:rsid w:val="003D21E8"/>
    <w:rsid w:val="003D421D"/>
    <w:rsid w:val="003F2DAA"/>
    <w:rsid w:val="003F5AC7"/>
    <w:rsid w:val="0040744D"/>
    <w:rsid w:val="00423910"/>
    <w:rsid w:val="00425BF1"/>
    <w:rsid w:val="004308A6"/>
    <w:rsid w:val="0044637C"/>
    <w:rsid w:val="0045369B"/>
    <w:rsid w:val="00454F6F"/>
    <w:rsid w:val="0046025A"/>
    <w:rsid w:val="0046041B"/>
    <w:rsid w:val="0046652F"/>
    <w:rsid w:val="00474F58"/>
    <w:rsid w:val="0049348A"/>
    <w:rsid w:val="00493E26"/>
    <w:rsid w:val="004942E9"/>
    <w:rsid w:val="004C351A"/>
    <w:rsid w:val="004E402B"/>
    <w:rsid w:val="004E6638"/>
    <w:rsid w:val="004F2454"/>
    <w:rsid w:val="00504BCD"/>
    <w:rsid w:val="00504DFD"/>
    <w:rsid w:val="0051206B"/>
    <w:rsid w:val="00515002"/>
    <w:rsid w:val="00531ECD"/>
    <w:rsid w:val="005415F1"/>
    <w:rsid w:val="00554EF5"/>
    <w:rsid w:val="0056793F"/>
    <w:rsid w:val="00580A07"/>
    <w:rsid w:val="005832FC"/>
    <w:rsid w:val="00586F87"/>
    <w:rsid w:val="00592E63"/>
    <w:rsid w:val="0059443D"/>
    <w:rsid w:val="005B47F1"/>
    <w:rsid w:val="005C07D0"/>
    <w:rsid w:val="005D32FC"/>
    <w:rsid w:val="005D428F"/>
    <w:rsid w:val="005E5061"/>
    <w:rsid w:val="005E7FE8"/>
    <w:rsid w:val="005F0982"/>
    <w:rsid w:val="00611D88"/>
    <w:rsid w:val="00612799"/>
    <w:rsid w:val="00612B78"/>
    <w:rsid w:val="00626C5D"/>
    <w:rsid w:val="00636E5E"/>
    <w:rsid w:val="0065278B"/>
    <w:rsid w:val="00661B42"/>
    <w:rsid w:val="00661B8D"/>
    <w:rsid w:val="00667218"/>
    <w:rsid w:val="006747BA"/>
    <w:rsid w:val="00676546"/>
    <w:rsid w:val="00676C1D"/>
    <w:rsid w:val="006850DC"/>
    <w:rsid w:val="00696844"/>
    <w:rsid w:val="006A2276"/>
    <w:rsid w:val="006A79FE"/>
    <w:rsid w:val="006B75CA"/>
    <w:rsid w:val="006E13E0"/>
    <w:rsid w:val="007070C1"/>
    <w:rsid w:val="007265B6"/>
    <w:rsid w:val="00730FDE"/>
    <w:rsid w:val="007364C4"/>
    <w:rsid w:val="0073754A"/>
    <w:rsid w:val="00737C18"/>
    <w:rsid w:val="00740B6B"/>
    <w:rsid w:val="00744293"/>
    <w:rsid w:val="00745CDD"/>
    <w:rsid w:val="00752C1F"/>
    <w:rsid w:val="007547CA"/>
    <w:rsid w:val="00771207"/>
    <w:rsid w:val="0077505F"/>
    <w:rsid w:val="007A7D38"/>
    <w:rsid w:val="007C17AF"/>
    <w:rsid w:val="007C4322"/>
    <w:rsid w:val="007C6757"/>
    <w:rsid w:val="007E3E4C"/>
    <w:rsid w:val="007E4CD3"/>
    <w:rsid w:val="007E7EEB"/>
    <w:rsid w:val="007F5F5F"/>
    <w:rsid w:val="007F6AB0"/>
    <w:rsid w:val="00805F8B"/>
    <w:rsid w:val="008133B4"/>
    <w:rsid w:val="00814811"/>
    <w:rsid w:val="00820991"/>
    <w:rsid w:val="008220EB"/>
    <w:rsid w:val="00830AA4"/>
    <w:rsid w:val="008434BF"/>
    <w:rsid w:val="0088606B"/>
    <w:rsid w:val="00887BF8"/>
    <w:rsid w:val="0089070E"/>
    <w:rsid w:val="0089376B"/>
    <w:rsid w:val="008B0812"/>
    <w:rsid w:val="008B4455"/>
    <w:rsid w:val="008C2CA3"/>
    <w:rsid w:val="008C3FA9"/>
    <w:rsid w:val="008C70D3"/>
    <w:rsid w:val="008E1F86"/>
    <w:rsid w:val="008F5789"/>
    <w:rsid w:val="00911EC3"/>
    <w:rsid w:val="00927F75"/>
    <w:rsid w:val="009303C5"/>
    <w:rsid w:val="00966797"/>
    <w:rsid w:val="0098126A"/>
    <w:rsid w:val="0098384B"/>
    <w:rsid w:val="0099044C"/>
    <w:rsid w:val="00991FA2"/>
    <w:rsid w:val="00993585"/>
    <w:rsid w:val="009A4926"/>
    <w:rsid w:val="009B236D"/>
    <w:rsid w:val="009D3FE0"/>
    <w:rsid w:val="009D6448"/>
    <w:rsid w:val="009E1769"/>
    <w:rsid w:val="009E563E"/>
    <w:rsid w:val="009F76C3"/>
    <w:rsid w:val="00A00CC8"/>
    <w:rsid w:val="00A02881"/>
    <w:rsid w:val="00A055C7"/>
    <w:rsid w:val="00A1164A"/>
    <w:rsid w:val="00A136EF"/>
    <w:rsid w:val="00A16515"/>
    <w:rsid w:val="00A35FF1"/>
    <w:rsid w:val="00A4357D"/>
    <w:rsid w:val="00A5393F"/>
    <w:rsid w:val="00A56CFF"/>
    <w:rsid w:val="00A65FC7"/>
    <w:rsid w:val="00A907BA"/>
    <w:rsid w:val="00A92B38"/>
    <w:rsid w:val="00A952FE"/>
    <w:rsid w:val="00AA5EF7"/>
    <w:rsid w:val="00AB0D79"/>
    <w:rsid w:val="00AD3264"/>
    <w:rsid w:val="00B0602C"/>
    <w:rsid w:val="00B07683"/>
    <w:rsid w:val="00B23EA6"/>
    <w:rsid w:val="00B2440A"/>
    <w:rsid w:val="00B40E72"/>
    <w:rsid w:val="00B603CB"/>
    <w:rsid w:val="00B61221"/>
    <w:rsid w:val="00B624DF"/>
    <w:rsid w:val="00B74575"/>
    <w:rsid w:val="00B83E62"/>
    <w:rsid w:val="00B852A5"/>
    <w:rsid w:val="00B867A3"/>
    <w:rsid w:val="00B90C6D"/>
    <w:rsid w:val="00BA5D25"/>
    <w:rsid w:val="00BA6ABA"/>
    <w:rsid w:val="00BB145C"/>
    <w:rsid w:val="00BD5320"/>
    <w:rsid w:val="00BD5668"/>
    <w:rsid w:val="00BF6B18"/>
    <w:rsid w:val="00BF78E8"/>
    <w:rsid w:val="00C01B8B"/>
    <w:rsid w:val="00C10637"/>
    <w:rsid w:val="00C11140"/>
    <w:rsid w:val="00C1345D"/>
    <w:rsid w:val="00C21571"/>
    <w:rsid w:val="00C51A8C"/>
    <w:rsid w:val="00C72B17"/>
    <w:rsid w:val="00C8548E"/>
    <w:rsid w:val="00CB2030"/>
    <w:rsid w:val="00CB3914"/>
    <w:rsid w:val="00CC5FD8"/>
    <w:rsid w:val="00CD5063"/>
    <w:rsid w:val="00CD569B"/>
    <w:rsid w:val="00CE0B94"/>
    <w:rsid w:val="00CE355A"/>
    <w:rsid w:val="00CE5396"/>
    <w:rsid w:val="00D10F74"/>
    <w:rsid w:val="00D13E47"/>
    <w:rsid w:val="00D141AF"/>
    <w:rsid w:val="00D21D0E"/>
    <w:rsid w:val="00D22C9C"/>
    <w:rsid w:val="00D2359C"/>
    <w:rsid w:val="00D27A93"/>
    <w:rsid w:val="00D4573E"/>
    <w:rsid w:val="00D64B1B"/>
    <w:rsid w:val="00D740A3"/>
    <w:rsid w:val="00D76B82"/>
    <w:rsid w:val="00D91FBC"/>
    <w:rsid w:val="00DA215A"/>
    <w:rsid w:val="00DA3B1F"/>
    <w:rsid w:val="00DB0247"/>
    <w:rsid w:val="00DC3F9C"/>
    <w:rsid w:val="00DC68DA"/>
    <w:rsid w:val="00DC77BD"/>
    <w:rsid w:val="00DD0164"/>
    <w:rsid w:val="00DD73E3"/>
    <w:rsid w:val="00DE4C63"/>
    <w:rsid w:val="00E11906"/>
    <w:rsid w:val="00E161FC"/>
    <w:rsid w:val="00E17EFE"/>
    <w:rsid w:val="00E25416"/>
    <w:rsid w:val="00E25BF6"/>
    <w:rsid w:val="00E33B45"/>
    <w:rsid w:val="00E57F46"/>
    <w:rsid w:val="00E6163A"/>
    <w:rsid w:val="00E73B85"/>
    <w:rsid w:val="00E87164"/>
    <w:rsid w:val="00E96DD6"/>
    <w:rsid w:val="00E97EA7"/>
    <w:rsid w:val="00EA115A"/>
    <w:rsid w:val="00EA699F"/>
    <w:rsid w:val="00EB4741"/>
    <w:rsid w:val="00EB589D"/>
    <w:rsid w:val="00EC4252"/>
    <w:rsid w:val="00EE595F"/>
    <w:rsid w:val="00EE597D"/>
    <w:rsid w:val="00F10003"/>
    <w:rsid w:val="00F20219"/>
    <w:rsid w:val="00F27C40"/>
    <w:rsid w:val="00F52858"/>
    <w:rsid w:val="00F67643"/>
    <w:rsid w:val="00F700B9"/>
    <w:rsid w:val="00F73B05"/>
    <w:rsid w:val="00F802D8"/>
    <w:rsid w:val="00F83472"/>
    <w:rsid w:val="00F868AC"/>
    <w:rsid w:val="00F94322"/>
    <w:rsid w:val="00F94A21"/>
    <w:rsid w:val="00FA53B3"/>
    <w:rsid w:val="00FB6CDE"/>
    <w:rsid w:val="00FC18C3"/>
    <w:rsid w:val="00FE3990"/>
    <w:rsid w:val="00FE60BC"/>
    <w:rsid w:val="00FF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E4E1"/>
  <w15:chartTrackingRefBased/>
  <w15:docId w15:val="{C8719AB2-05BB-416C-B63A-80370CED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ФМФИБ Level 1"/>
    <w:basedOn w:val="Normal"/>
    <w:link w:val="ListParagraphChar"/>
    <w:uiPriority w:val="34"/>
    <w:qFormat/>
    <w:rsid w:val="00DE4C63"/>
    <w:pPr>
      <w:ind w:left="720"/>
      <w:contextualSpacing/>
    </w:pPr>
  </w:style>
  <w:style w:type="paragraph" w:customStyle="1" w:styleId="1Texte">
    <w:name w:val="1Texte"/>
    <w:basedOn w:val="Normal"/>
    <w:rsid w:val="00117490"/>
    <w:pPr>
      <w:spacing w:after="0" w:line="220" w:lineRule="exact"/>
      <w:ind w:left="425"/>
    </w:pPr>
    <w:rPr>
      <w:rFonts w:ascii="Helvetica" w:eastAsia="Times New Roman" w:hAnsi="Helvetica" w:cs="Times New Roman"/>
      <w:sz w:val="18"/>
      <w:szCs w:val="20"/>
      <w:lang w:val="en-GB" w:eastAsia="en-GB"/>
    </w:rPr>
  </w:style>
  <w:style w:type="table" w:styleId="TableGrid">
    <w:name w:val="Table Grid"/>
    <w:basedOn w:val="TableNormal"/>
    <w:uiPriority w:val="39"/>
    <w:rsid w:val="0015492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 arial,Podrozdział,stile 1,Footnote1,Footnote2,Footnote3,Footnote4,Footnote5,Footnote6,Footnote7,Footnote8,Footnote9,Footnote10,Footnote11,Footnote21,Footnote31,Footnote41,Footnote51,Footnote61,Footnote71,Footnote81,Zn,fn,Zn1"/>
    <w:basedOn w:val="Normal"/>
    <w:link w:val="FootnoteTextChar"/>
    <w:uiPriority w:val="99"/>
    <w:unhideWhenUsed/>
    <w:qFormat/>
    <w:rsid w:val="00154920"/>
    <w:pPr>
      <w:spacing w:after="0" w:line="240" w:lineRule="auto"/>
    </w:pPr>
    <w:rPr>
      <w:sz w:val="20"/>
      <w:szCs w:val="20"/>
    </w:rPr>
  </w:style>
  <w:style w:type="character" w:customStyle="1" w:styleId="FootnoteTextChar">
    <w:name w:val="Footnote Text Char"/>
    <w:aliases w:val="Fußnotentext arial Char,Podrozdział Char,stile 1 Char,Footnote1 Char,Footnote2 Char,Footnote3 Char,Footnote4 Char,Footnote5 Char,Footnote6 Char,Footnote7 Char,Footnote8 Char,Footnote9 Char,Footnote10 Char,Footnote11 Char,Zn Char"/>
    <w:basedOn w:val="DefaultParagraphFont"/>
    <w:link w:val="FootnoteText"/>
    <w:uiPriority w:val="99"/>
    <w:rsid w:val="00154920"/>
    <w:rPr>
      <w:sz w:val="20"/>
      <w:szCs w:val="20"/>
    </w:rPr>
  </w:style>
  <w:style w:type="character" w:styleId="FootnoteReference">
    <w:name w:val="footnote reference"/>
    <w:aliases w:val="Footnote symbol,Footnote Reference Superscript,BVI fnr,Footnote call,SUPERS,(Footnote Reference),Footnote,Voetnootverwijzing,Times 10 Point,Exposant 3 Point,Footnote reference number,note TESI,Footnotes refss,number,o,Ref"/>
    <w:basedOn w:val="DefaultParagraphFont"/>
    <w:uiPriority w:val="99"/>
    <w:unhideWhenUsed/>
    <w:rsid w:val="00154920"/>
    <w:rPr>
      <w:vertAlign w:val="superscript"/>
    </w:rPr>
  </w:style>
  <w:style w:type="character" w:customStyle="1" w:styleId="ListParagraphChar">
    <w:name w:val="List Paragraph Char"/>
    <w:aliases w:val="ФМФИБ Level 1 Char"/>
    <w:link w:val="ListParagraph"/>
    <w:uiPriority w:val="34"/>
    <w:locked/>
    <w:rsid w:val="00BA6ABA"/>
  </w:style>
  <w:style w:type="paragraph" w:customStyle="1" w:styleId="CM1">
    <w:name w:val="CM1"/>
    <w:basedOn w:val="Normal"/>
    <w:next w:val="Normal"/>
    <w:uiPriority w:val="99"/>
    <w:rsid w:val="003D21E8"/>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3D21E8"/>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3D21E8"/>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iPriority w:val="99"/>
    <w:unhideWhenUsed/>
    <w:rsid w:val="00EB589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B589D"/>
  </w:style>
  <w:style w:type="paragraph" w:styleId="Footer">
    <w:name w:val="footer"/>
    <w:basedOn w:val="Normal"/>
    <w:link w:val="FooterChar"/>
    <w:uiPriority w:val="99"/>
    <w:unhideWhenUsed/>
    <w:rsid w:val="00EB589D"/>
    <w:pPr>
      <w:tabs>
        <w:tab w:val="center" w:pos="4703"/>
        <w:tab w:val="right" w:pos="9406"/>
      </w:tabs>
      <w:spacing w:after="0" w:line="240" w:lineRule="auto"/>
    </w:pPr>
  </w:style>
  <w:style w:type="character" w:customStyle="1" w:styleId="FooterChar">
    <w:name w:val="Footer Char"/>
    <w:basedOn w:val="DefaultParagraphFont"/>
    <w:link w:val="Footer"/>
    <w:uiPriority w:val="99"/>
    <w:rsid w:val="00EB589D"/>
  </w:style>
  <w:style w:type="paragraph" w:styleId="Revision">
    <w:name w:val="Revision"/>
    <w:hidden/>
    <w:uiPriority w:val="99"/>
    <w:semiHidden/>
    <w:rsid w:val="0098384B"/>
    <w:pPr>
      <w:spacing w:after="0" w:line="240" w:lineRule="auto"/>
    </w:pPr>
  </w:style>
  <w:style w:type="character" w:styleId="CommentReference">
    <w:name w:val="annotation reference"/>
    <w:basedOn w:val="DefaultParagraphFont"/>
    <w:uiPriority w:val="99"/>
    <w:unhideWhenUsed/>
    <w:rsid w:val="0046041B"/>
    <w:rPr>
      <w:sz w:val="16"/>
      <w:szCs w:val="16"/>
    </w:rPr>
  </w:style>
  <w:style w:type="paragraph" w:styleId="CommentText">
    <w:name w:val="annotation text"/>
    <w:basedOn w:val="Normal"/>
    <w:link w:val="CommentTextChar"/>
    <w:uiPriority w:val="99"/>
    <w:unhideWhenUsed/>
    <w:rsid w:val="0046041B"/>
    <w:pPr>
      <w:spacing w:line="240" w:lineRule="auto"/>
    </w:pPr>
    <w:rPr>
      <w:sz w:val="20"/>
      <w:szCs w:val="20"/>
    </w:rPr>
  </w:style>
  <w:style w:type="character" w:customStyle="1" w:styleId="CommentTextChar">
    <w:name w:val="Comment Text Char"/>
    <w:basedOn w:val="DefaultParagraphFont"/>
    <w:link w:val="CommentText"/>
    <w:uiPriority w:val="99"/>
    <w:rsid w:val="0046041B"/>
    <w:rPr>
      <w:sz w:val="20"/>
      <w:szCs w:val="20"/>
    </w:rPr>
  </w:style>
  <w:style w:type="paragraph" w:styleId="CommentSubject">
    <w:name w:val="annotation subject"/>
    <w:basedOn w:val="CommentText"/>
    <w:next w:val="CommentText"/>
    <w:link w:val="CommentSubjectChar"/>
    <w:uiPriority w:val="99"/>
    <w:semiHidden/>
    <w:unhideWhenUsed/>
    <w:rsid w:val="0046041B"/>
    <w:rPr>
      <w:b/>
      <w:bCs/>
    </w:rPr>
  </w:style>
  <w:style w:type="character" w:customStyle="1" w:styleId="CommentSubjectChar">
    <w:name w:val="Comment Subject Char"/>
    <w:basedOn w:val="CommentTextChar"/>
    <w:link w:val="CommentSubject"/>
    <w:uiPriority w:val="99"/>
    <w:semiHidden/>
    <w:rsid w:val="0046041B"/>
    <w:rPr>
      <w:b/>
      <w:bCs/>
      <w:sz w:val="20"/>
      <w:szCs w:val="20"/>
    </w:rPr>
  </w:style>
  <w:style w:type="character" w:styleId="Hyperlink">
    <w:name w:val="Hyperlink"/>
    <w:basedOn w:val="DefaultParagraphFont"/>
    <w:uiPriority w:val="99"/>
    <w:unhideWhenUsed/>
    <w:rsid w:val="00612799"/>
    <w:rPr>
      <w:color w:val="0563C1" w:themeColor="hyperlink"/>
      <w:u w:val="single"/>
    </w:rPr>
  </w:style>
  <w:style w:type="paragraph" w:styleId="EndnoteText">
    <w:name w:val="endnote text"/>
    <w:basedOn w:val="Normal"/>
    <w:link w:val="EndnoteTextChar"/>
    <w:uiPriority w:val="99"/>
    <w:semiHidden/>
    <w:unhideWhenUsed/>
    <w:rsid w:val="009A4926"/>
    <w:pPr>
      <w:spacing w:after="0" w:line="240" w:lineRule="auto"/>
    </w:pPr>
    <w:rPr>
      <w:rFonts w:eastAsiaTheme="minorEastAsia" w:cs="Times New Roman"/>
      <w:sz w:val="20"/>
      <w:szCs w:val="20"/>
      <w:lang w:val="bg-BG" w:eastAsia="bg-BG"/>
    </w:rPr>
  </w:style>
  <w:style w:type="character" w:customStyle="1" w:styleId="EndnoteTextChar">
    <w:name w:val="Endnote Text Char"/>
    <w:basedOn w:val="DefaultParagraphFont"/>
    <w:link w:val="EndnoteText"/>
    <w:uiPriority w:val="99"/>
    <w:semiHidden/>
    <w:rsid w:val="009A4926"/>
    <w:rPr>
      <w:rFonts w:eastAsiaTheme="minorEastAsia" w:cs="Times New Roman"/>
      <w:sz w:val="20"/>
      <w:szCs w:val="20"/>
      <w:lang w:val="bg-BG" w:eastAsia="bg-BG"/>
    </w:rPr>
  </w:style>
  <w:style w:type="paragraph" w:customStyle="1" w:styleId="Default">
    <w:name w:val="Default"/>
    <w:rsid w:val="0082099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styleId="BodyTextIndent">
    <w:name w:val="Body Text Indent"/>
    <w:basedOn w:val="Normal"/>
    <w:link w:val="BodyTextIndentChar"/>
    <w:semiHidden/>
    <w:unhideWhenUsed/>
    <w:rsid w:val="00820991"/>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82099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3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anctionsmap.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A75DB403E2748B23DFDE58F91A5AF" ma:contentTypeVersion="17" ma:contentTypeDescription="Create a new document." ma:contentTypeScope="" ma:versionID="2accd134d2cb58beffd80ff4d41ae60c">
  <xsd:schema xmlns:xsd="http://www.w3.org/2001/XMLSchema" xmlns:xs="http://www.w3.org/2001/XMLSchema" xmlns:p="http://schemas.microsoft.com/office/2006/metadata/properties" xmlns:ns2="8ff97214-3c1d-4022-8dba-fb2fe76d185b" xmlns:ns3="ba78e023-8509-47b3-af66-9126c2bc2708" xmlns:ns4="fd296820-355a-4261-af46-f32525358872" targetNamespace="http://schemas.microsoft.com/office/2006/metadata/properties" ma:root="true" ma:fieldsID="897b47166868e231f2e98948a1ecedc3" ns2:_="" ns3:_="" ns4:_="">
    <xsd:import namespace="8ff97214-3c1d-4022-8dba-fb2fe76d185b"/>
    <xsd:import namespace="ba78e023-8509-47b3-af66-9126c2bc2708"/>
    <xsd:import namespace="fd296820-355a-4261-af46-f32525358872"/>
    <xsd:element name="properties">
      <xsd:complexType>
        <xsd:sequence>
          <xsd:element name="documentManagement">
            <xsd:complexType>
              <xsd:all>
                <xsd:element ref="ns2:_x041a__x043b__x044e__x0447__x043e__x0432__x0438__x0020__x0434__x0443__x043c__x0438_"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97214-3c1d-4022-8dba-fb2fe76d185b" elementFormDefault="qualified">
    <xsd:import namespace="http://schemas.microsoft.com/office/2006/documentManagement/types"/>
    <xsd:import namespace="http://schemas.microsoft.com/office/infopath/2007/PartnerControls"/>
    <xsd:element name="_x041a__x043b__x044e__x0447__x043e__x0432__x0438__x0020__x0434__x0443__x043c__x0438_" ma:index="8" nillable="true" ma:displayName="Ключови думи" ma:description="Ключови думи за търсене" ma:internalName="_x041a__x043b__x044e__x0447__x043e__x0432__x0438__x0020__x0434__x0443__x043c__x0438_"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190cf3-8ea1-4b91-812a-a7d3a67497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8e023-8509-47b3-af66-9126c2bc27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96820-355a-4261-af46-f325253588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5ad286-7004-4e01-a395-842e1baf041c}" ma:internalName="TaxCatchAll" ma:showField="CatchAllData" ma:web="fd296820-355a-4261-af46-f32525358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41a__x043b__x044e__x0447__x043e__x0432__x0438__x0020__x0434__x0443__x043c__x0438_ xmlns="8ff97214-3c1d-4022-8dba-fb2fe76d185b" xsi:nil="true"/>
    <lcf76f155ced4ddcb4097134ff3c332f xmlns="8ff97214-3c1d-4022-8dba-fb2fe76d185b">
      <Terms xmlns="http://schemas.microsoft.com/office/infopath/2007/PartnerControls"/>
    </lcf76f155ced4ddcb4097134ff3c332f>
    <TaxCatchAll xmlns="fd296820-355a-4261-af46-f325253588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85B73-84E8-4100-B6C4-6F69776BD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97214-3c1d-4022-8dba-fb2fe76d185b"/>
    <ds:schemaRef ds:uri="ba78e023-8509-47b3-af66-9126c2bc2708"/>
    <ds:schemaRef ds:uri="fd296820-355a-4261-af46-f32525358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C5C64-D689-4965-BE3A-7A4EC3BF885F}">
  <ds:schemaRefs>
    <ds:schemaRef ds:uri="http://schemas.openxmlformats.org/officeDocument/2006/bibliography"/>
  </ds:schemaRefs>
</ds:datastoreItem>
</file>

<file path=customXml/itemProps3.xml><?xml version="1.0" encoding="utf-8"?>
<ds:datastoreItem xmlns:ds="http://schemas.openxmlformats.org/officeDocument/2006/customXml" ds:itemID="{F345BF75-6142-4C7E-90DC-8B0F6B1EDC50}">
  <ds:schemaRefs>
    <ds:schemaRef ds:uri="ba78e023-8509-47b3-af66-9126c2bc2708"/>
    <ds:schemaRef ds:uri="http://schemas.openxmlformats.org/package/2006/metadata/core-properties"/>
    <ds:schemaRef ds:uri="8ff97214-3c1d-4022-8dba-fb2fe76d185b"/>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fd296820-355a-4261-af46-f32525358872"/>
    <ds:schemaRef ds:uri="http://www.w3.org/XML/1998/namespace"/>
    <ds:schemaRef ds:uri="http://purl.org/dc/terms/"/>
  </ds:schemaRefs>
</ds:datastoreItem>
</file>

<file path=customXml/itemProps4.xml><?xml version="1.0" encoding="utf-8"?>
<ds:datastoreItem xmlns:ds="http://schemas.openxmlformats.org/officeDocument/2006/customXml" ds:itemID="{7A0883B0-0F68-48D9-A08F-B78E860A3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7283</Words>
  <Characters>41514</Characters>
  <Application>Microsoft Office Word</Application>
  <DocSecurity>0</DocSecurity>
  <Lines>345</Lines>
  <Paragraphs>97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Borislava Stoyanova</dc:creator>
  <cp:keywords/>
  <dc:description/>
  <cp:lastModifiedBy>Veronika Mihailova</cp:lastModifiedBy>
  <cp:revision>5</cp:revision>
  <cp:lastPrinted>2024-10-08T12:02:00Z</cp:lastPrinted>
  <dcterms:created xsi:type="dcterms:W3CDTF">2024-10-07T05:36:00Z</dcterms:created>
  <dcterms:modified xsi:type="dcterms:W3CDTF">2024-10-08T12:02:00Z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0x010100995A75DB403E2748B23DFDE58F91A5AF</vt:lpwstr>
  </property>
</Properties>
</file>